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F089" w14:textId="1E928346" w:rsidR="00EE7B9C" w:rsidRDefault="005E1BD0" w:rsidP="002F5C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8"/>
          <w:szCs w:val="48"/>
          <w:lang w:eastAsia="hu-HU"/>
          <w14:ligatures w14:val="none"/>
        </w:rPr>
      </w:pPr>
      <w:r w:rsidRPr="00FC754C">
        <w:rPr>
          <w:noProof/>
        </w:rPr>
        <w:drawing>
          <wp:anchor distT="0" distB="0" distL="114300" distR="114300" simplePos="0" relativeHeight="251659264" behindDoc="1" locked="0" layoutInCell="1" allowOverlap="1" wp14:anchorId="6608C1E5" wp14:editId="3A1F8EFF">
            <wp:simplePos x="0" y="0"/>
            <wp:positionH relativeFrom="column">
              <wp:posOffset>1605280</wp:posOffset>
            </wp:positionH>
            <wp:positionV relativeFrom="paragraph">
              <wp:posOffset>0</wp:posOffset>
            </wp:positionV>
            <wp:extent cx="2221865" cy="2108200"/>
            <wp:effectExtent l="0" t="0" r="6985" b="6350"/>
            <wp:wrapSquare wrapText="bothSides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326" w:rsidRPr="70AA702F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8"/>
          <w:szCs w:val="48"/>
          <w:lang w:eastAsia="hu-HU"/>
          <w14:ligatures w14:val="none"/>
        </w:rPr>
        <w:t xml:space="preserve"> </w:t>
      </w:r>
      <w:r w:rsidR="00286D34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8"/>
          <w:szCs w:val="48"/>
          <w:lang w:eastAsia="hu-HU"/>
          <w14:ligatures w14:val="none"/>
        </w:rPr>
        <w:t xml:space="preserve">                                          </w:t>
      </w:r>
      <w:r w:rsidR="00790326" w:rsidRPr="70AA702F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48"/>
          <w:szCs w:val="48"/>
          <w:lang w:eastAsia="hu-HU"/>
          <w14:ligatures w14:val="none"/>
        </w:rPr>
        <w:t xml:space="preserve">                                                                                                                                                                        </w:t>
      </w:r>
      <w:r w:rsidR="002F5CB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8966C1" w14:textId="77777777" w:rsidR="005E1BD0" w:rsidRPr="005E1BD0" w:rsidRDefault="005E1BD0" w:rsidP="005E1BD0">
      <w:pPr>
        <w:rPr>
          <w:lang w:eastAsia="hu-HU"/>
        </w:rPr>
      </w:pPr>
    </w:p>
    <w:p w14:paraId="0C9786DE" w14:textId="77777777" w:rsidR="005E1BD0" w:rsidRPr="005E1BD0" w:rsidRDefault="005E1BD0" w:rsidP="005E1BD0">
      <w:pPr>
        <w:rPr>
          <w:lang w:eastAsia="hu-HU"/>
        </w:rPr>
      </w:pPr>
    </w:p>
    <w:p w14:paraId="07472286" w14:textId="77777777" w:rsidR="005E1BD0" w:rsidRPr="005E1BD0" w:rsidRDefault="005E1BD0" w:rsidP="005E1BD0">
      <w:pPr>
        <w:rPr>
          <w:lang w:eastAsia="hu-HU"/>
        </w:rPr>
      </w:pPr>
    </w:p>
    <w:p w14:paraId="6F49DB7C" w14:textId="77777777" w:rsidR="005E1BD0" w:rsidRPr="005E1BD0" w:rsidRDefault="005E1BD0" w:rsidP="005E1BD0">
      <w:pPr>
        <w:rPr>
          <w:lang w:eastAsia="hu-HU"/>
        </w:rPr>
      </w:pPr>
    </w:p>
    <w:p w14:paraId="72341EC0" w14:textId="77777777" w:rsidR="005E1BD0" w:rsidRPr="005E1BD0" w:rsidRDefault="005E1BD0" w:rsidP="005E1BD0">
      <w:pPr>
        <w:rPr>
          <w:lang w:eastAsia="hu-HU"/>
        </w:rPr>
      </w:pPr>
    </w:p>
    <w:p w14:paraId="323D91F1" w14:textId="77777777" w:rsidR="005E1BD0" w:rsidRPr="005E1BD0" w:rsidRDefault="005E1BD0" w:rsidP="005E1BD0">
      <w:pPr>
        <w:rPr>
          <w:lang w:eastAsia="hu-HU"/>
        </w:rPr>
      </w:pPr>
    </w:p>
    <w:p w14:paraId="3140CA2A" w14:textId="4A7E5597" w:rsidR="00B43B09" w:rsidRPr="00F02245" w:rsidRDefault="00B43B09" w:rsidP="00B43B09">
      <w:pPr>
        <w:spacing w:before="100" w:beforeAutospacing="1" w:after="100" w:afterAutospacing="1" w:line="240" w:lineRule="auto"/>
        <w:jc w:val="center"/>
        <w:outlineLvl w:val="0"/>
        <w:rPr>
          <w:rFonts w:ascii="Garamond" w:eastAsia="Times New Roman" w:hAnsi="Garamond" w:cs="Times New Roman"/>
          <w:b/>
          <w:bCs/>
          <w:i/>
          <w:iCs/>
          <w:color w:val="C00000"/>
          <w:kern w:val="36"/>
          <w:sz w:val="24"/>
          <w:szCs w:val="24"/>
          <w:u w:val="single"/>
          <w:lang w:eastAsia="hu-HU"/>
          <w14:ligatures w14:val="none"/>
        </w:rPr>
      </w:pPr>
      <w:r w:rsidRPr="00F02245">
        <w:rPr>
          <w:rFonts w:ascii="Garamond" w:eastAsia="Times New Roman" w:hAnsi="Garamond" w:cs="Times New Roman"/>
          <w:b/>
          <w:bCs/>
          <w:i/>
          <w:iCs/>
          <w:color w:val="C00000"/>
          <w:kern w:val="36"/>
          <w:sz w:val="24"/>
          <w:szCs w:val="24"/>
          <w:u w:val="single"/>
          <w:lang w:eastAsia="hu-HU"/>
          <w14:ligatures w14:val="none"/>
        </w:rPr>
        <w:t xml:space="preserve">7 </w:t>
      </w:r>
      <w:proofErr w:type="gramStart"/>
      <w:r w:rsidRPr="00F02245">
        <w:rPr>
          <w:rFonts w:ascii="Garamond" w:eastAsia="Times New Roman" w:hAnsi="Garamond" w:cs="Times New Roman"/>
          <w:b/>
          <w:bCs/>
          <w:i/>
          <w:iCs/>
          <w:color w:val="C00000"/>
          <w:kern w:val="36"/>
          <w:sz w:val="24"/>
          <w:szCs w:val="24"/>
          <w:u w:val="single"/>
          <w:lang w:eastAsia="hu-HU"/>
          <w14:ligatures w14:val="none"/>
        </w:rPr>
        <w:t>CSAKRA  HARMONIZÁLÓ</w:t>
      </w:r>
      <w:proofErr w:type="gramEnd"/>
      <w:r w:rsidRPr="00F02245">
        <w:rPr>
          <w:rFonts w:ascii="Garamond" w:eastAsia="Times New Roman" w:hAnsi="Garamond" w:cs="Times New Roman"/>
          <w:b/>
          <w:bCs/>
          <w:i/>
          <w:iCs/>
          <w:color w:val="C00000"/>
          <w:kern w:val="36"/>
          <w:sz w:val="24"/>
          <w:szCs w:val="24"/>
          <w:lang w:eastAsia="hu-HU"/>
          <w14:ligatures w14:val="none"/>
        </w:rPr>
        <w:t xml:space="preserve">                                                                                                                                                                                 </w:t>
      </w:r>
      <w:r w:rsidRPr="00F02245">
        <w:rPr>
          <w:rFonts w:ascii="Garamond" w:eastAsia="Times New Roman" w:hAnsi="Garamond" w:cs="Times New Roman"/>
          <w:b/>
          <w:bCs/>
          <w:i/>
          <w:iCs/>
          <w:color w:val="C00000"/>
          <w:kern w:val="36"/>
          <w:sz w:val="24"/>
          <w:szCs w:val="24"/>
          <w:u w:val="single"/>
          <w:lang w:eastAsia="hu-HU"/>
          <w14:ligatures w14:val="none"/>
        </w:rPr>
        <w:t xml:space="preserve"> GYAKORLATOK</w:t>
      </w:r>
    </w:p>
    <w:p w14:paraId="2AE25D0A" w14:textId="77777777" w:rsidR="00FE78D7" w:rsidRDefault="00FE78D7" w:rsidP="000666C5">
      <w:pPr>
        <w:spacing w:before="100" w:beforeAutospacing="1" w:after="100" w:afterAutospacing="1" w:line="240" w:lineRule="auto"/>
        <w:outlineLvl w:val="1"/>
        <w:rPr>
          <w:lang w:eastAsia="hu-HU"/>
        </w:rPr>
      </w:pPr>
    </w:p>
    <w:p w14:paraId="0E8A3653" w14:textId="49ED2CF4" w:rsidR="000666C5" w:rsidRDefault="000666C5" w:rsidP="000666C5">
      <w:pPr>
        <w:spacing w:before="100" w:beforeAutospacing="1" w:after="100" w:afterAutospacing="1" w:line="240" w:lineRule="auto"/>
        <w:outlineLvl w:val="1"/>
        <w:rPr>
          <w:rFonts w:ascii="Garamond" w:eastAsiaTheme="minorEastAsia" w:hAnsi="Garamond"/>
          <w:b/>
          <w:bCs/>
          <w:sz w:val="24"/>
          <w:szCs w:val="24"/>
          <w:lang w:eastAsia="hu-HU"/>
        </w:rPr>
      </w:pPr>
      <w:r w:rsidRPr="00A9213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hu-HU"/>
          <w14:ligatures w14:val="none"/>
        </w:rPr>
        <w:t>🔴</w:t>
      </w:r>
      <w:r w:rsidRPr="00A92138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A92138">
        <w:rPr>
          <w:rFonts w:ascii="Garamond" w:eastAsiaTheme="minorEastAsia" w:hAnsi="Garamond"/>
          <w:b/>
          <w:bCs/>
          <w:sz w:val="24"/>
          <w:szCs w:val="24"/>
          <w:lang w:eastAsia="hu-HU"/>
        </w:rPr>
        <w:t xml:space="preserve">1. </w:t>
      </w:r>
      <w:proofErr w:type="spellStart"/>
      <w:r w:rsidRPr="00A92138">
        <w:rPr>
          <w:rFonts w:ascii="Garamond" w:eastAsiaTheme="minorEastAsia" w:hAnsi="Garamond"/>
          <w:b/>
          <w:bCs/>
          <w:sz w:val="24"/>
          <w:szCs w:val="24"/>
          <w:lang w:eastAsia="hu-HU"/>
        </w:rPr>
        <w:t>Gyökércsakra</w:t>
      </w:r>
      <w:proofErr w:type="spellEnd"/>
      <w:r w:rsidRPr="00A92138">
        <w:rPr>
          <w:rFonts w:ascii="Garamond" w:eastAsiaTheme="minorEastAsia" w:hAnsi="Garamond"/>
          <w:b/>
          <w:bCs/>
          <w:sz w:val="24"/>
          <w:szCs w:val="24"/>
          <w:lang w:eastAsia="hu-HU"/>
        </w:rPr>
        <w:t xml:space="preserve"> – </w:t>
      </w:r>
      <w:proofErr w:type="spellStart"/>
      <w:r w:rsidRPr="00A92138">
        <w:rPr>
          <w:rFonts w:ascii="Garamond" w:eastAsiaTheme="minorEastAsia" w:hAnsi="Garamond"/>
          <w:b/>
          <w:bCs/>
          <w:sz w:val="24"/>
          <w:szCs w:val="24"/>
          <w:lang w:eastAsia="hu-HU"/>
        </w:rPr>
        <w:t>Muládhára</w:t>
      </w:r>
      <w:proofErr w:type="spellEnd"/>
    </w:p>
    <w:p w14:paraId="47150304" w14:textId="77777777" w:rsidR="00FE78D7" w:rsidRDefault="003F7E10" w:rsidP="0051608A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proofErr w:type="spellStart"/>
      <w:r w:rsidRPr="003F7E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Gyökércsakrához</w:t>
      </w:r>
      <w:proofErr w:type="spellEnd"/>
      <w:r w:rsidRPr="003F7E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tartozik a </w:t>
      </w:r>
      <w:r w:rsidRPr="003F7E1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>mellékvese, vastagbél, végbélnyílás, csontok és a lábak</w:t>
      </w:r>
      <w:r w:rsidRPr="003F7E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, </w:t>
      </w:r>
      <w:r w:rsidRPr="003F7E10">
        <w:rPr>
          <w:rFonts w:ascii="Garamond" w:hAnsi="Garamond" w:cs="Arial"/>
          <w:color w:val="0A0A0A"/>
          <w:sz w:val="20"/>
          <w:szCs w:val="20"/>
          <w:shd w:val="clear" w:color="auto" w:fill="FFFFFF"/>
        </w:rPr>
        <w:t>gerincoszlop, fogak, körmök, ivarmirigyek.</w:t>
      </w:r>
      <w:r w:rsidRPr="003F7E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br/>
      </w:r>
      <w:proofErr w:type="spellStart"/>
      <w:r w:rsidRPr="003F7E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Blokkoltság</w:t>
      </w:r>
      <w:proofErr w:type="spellEnd"/>
      <w:r w:rsidRPr="003F7E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esetén megjelenhet </w:t>
      </w:r>
      <w:r w:rsidRPr="003F7E1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>feszültség, szorongás, alsó hátfájás, emésztési zavarok</w:t>
      </w:r>
      <w:r w:rsidRPr="003F7E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, félelmek, alvászavarok, depresszió.</w:t>
      </w:r>
    </w:p>
    <w:p w14:paraId="186E932C" w14:textId="7F2199C4" w:rsidR="003F7E10" w:rsidRPr="002644AB" w:rsidRDefault="003F7E10" w:rsidP="003F7E1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2644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>Gyógyító eszközök:</w:t>
      </w:r>
    </w:p>
    <w:p w14:paraId="6510CCAF" w14:textId="77777777" w:rsidR="003F7E10" w:rsidRPr="002644AB" w:rsidRDefault="003F7E10" w:rsidP="003F7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2644A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Kristályok: ónix</w:t>
      </w:r>
    </w:p>
    <w:p w14:paraId="50893D46" w14:textId="77777777" w:rsidR="003F7E10" w:rsidRPr="002644AB" w:rsidRDefault="003F7E10" w:rsidP="003F7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2644A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Illóolaj: cédrus </w:t>
      </w:r>
    </w:p>
    <w:p w14:paraId="3C008F41" w14:textId="77777777" w:rsidR="003F7E10" w:rsidRPr="002644AB" w:rsidRDefault="003F7E10" w:rsidP="003F7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2644A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Gyógytea: csalán, levendula, </w:t>
      </w:r>
      <w:r w:rsidRPr="002644AB">
        <w:rPr>
          <w:rFonts w:ascii="Garamond" w:hAnsi="Garamond" w:cs="Times New Roman"/>
          <w:color w:val="0A0A0A"/>
          <w:sz w:val="20"/>
          <w:szCs w:val="20"/>
          <w:shd w:val="clear" w:color="auto" w:fill="FFFFFF"/>
        </w:rPr>
        <w:t>csipkebogyó, feketeszeder, csipkerózsa.</w:t>
      </w:r>
    </w:p>
    <w:p w14:paraId="7C848EDF" w14:textId="77777777" w:rsidR="003F7E10" w:rsidRPr="002644AB" w:rsidRDefault="003F7E10" w:rsidP="003F7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2644A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Mantra: </w:t>
      </w:r>
      <w:r w:rsidRPr="002644AB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>LAM</w:t>
      </w:r>
    </w:p>
    <w:p w14:paraId="0469EE30" w14:textId="77777777" w:rsidR="003F7E10" w:rsidRPr="002644AB" w:rsidRDefault="003F7E10" w:rsidP="003F7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proofErr w:type="gramStart"/>
      <w:r w:rsidRPr="002644AB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>Íz :</w:t>
      </w:r>
      <w:proofErr w:type="gramEnd"/>
      <w:r w:rsidRPr="002644AB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 xml:space="preserve"> keserű</w:t>
      </w:r>
    </w:p>
    <w:p w14:paraId="6EE34D93" w14:textId="77777777" w:rsidR="003F7E10" w:rsidRPr="002644AB" w:rsidRDefault="003F7E10" w:rsidP="003F7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2644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>Gyakorlatok:</w:t>
      </w:r>
      <w:r w:rsidRPr="002644A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br/>
        <w:t xml:space="preserve">Meztelen lábbal a talajon járás, kertészkedés. </w:t>
      </w:r>
      <w:proofErr w:type="spellStart"/>
      <w:r w:rsidRPr="002644A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Ászanák</w:t>
      </w:r>
      <w:proofErr w:type="spellEnd"/>
      <w:r w:rsidRPr="002644A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: az íj, előrehajolva hátnyújtás ülve, sáska póz.</w:t>
      </w:r>
    </w:p>
    <w:p w14:paraId="2123EBB4" w14:textId="77777777" w:rsidR="003F7E10" w:rsidRPr="002644AB" w:rsidRDefault="003F7E10" w:rsidP="003F7E1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2644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>Eleme:</w:t>
      </w:r>
      <w:r w:rsidRPr="002644A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Föld </w:t>
      </w:r>
    </w:p>
    <w:p w14:paraId="7A16100F" w14:textId="77777777" w:rsidR="003F7E10" w:rsidRPr="002644AB" w:rsidRDefault="003F7E10" w:rsidP="003F7E1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proofErr w:type="spellStart"/>
      <w:r w:rsidRPr="002644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>Gyökércsakrához</w:t>
      </w:r>
      <w:proofErr w:type="spellEnd"/>
      <w:r w:rsidRPr="002644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tartozik:</w:t>
      </w:r>
      <w:r w:rsidRPr="002644A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biztonság • túlélés • fizikai test • földelés • gyökerek • stabilitás • hangulat • vitalitás • életkedv • kreativitás • bennünk rejlő képességek.</w:t>
      </w:r>
    </w:p>
    <w:p w14:paraId="3B730E14" w14:textId="77777777" w:rsidR="003F7E10" w:rsidRPr="002644AB" w:rsidRDefault="003F7E10" w:rsidP="003F7E1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2644A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Negatív </w:t>
      </w:r>
      <w:proofErr w:type="gramStart"/>
      <w:r w:rsidRPr="002644A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aspektusok :</w:t>
      </w:r>
      <w:proofErr w:type="gramEnd"/>
      <w:r w:rsidRPr="002644A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2644A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tudat</w:t>
      </w:r>
      <w:ins w:id="0" w:author="Vendégfelhasználó" w:date="2026-05-13T07:04:00Z">
        <w:r w:rsidRPr="002644AB">
          <w:rPr>
            <w:rFonts w:ascii="Garamond" w:eastAsia="Times New Roman" w:hAnsi="Garamond" w:cs="Times New Roman"/>
            <w:kern w:val="0"/>
            <w:sz w:val="20"/>
            <w:szCs w:val="20"/>
            <w:lang w:eastAsia="hu-HU"/>
            <w14:ligatures w14:val="none"/>
          </w:rPr>
          <w:t>osí</w:t>
        </w:r>
      </w:ins>
      <w:r w:rsidRPr="002644A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ta</w:t>
      </w:r>
      <w:ins w:id="1" w:author="Vendégfelhasználó" w:date="2026-05-13T07:04:00Z">
        <w:r w:rsidRPr="002644AB">
          <w:rPr>
            <w:rFonts w:ascii="Garamond" w:eastAsia="Times New Roman" w:hAnsi="Garamond" w:cs="Times New Roman"/>
            <w:kern w:val="0"/>
            <w:sz w:val="20"/>
            <w:szCs w:val="20"/>
            <w:lang w:eastAsia="hu-HU"/>
            <w14:ligatures w14:val="none"/>
          </w:rPr>
          <w:t>t</w:t>
        </w:r>
      </w:ins>
      <w:r w:rsidRPr="002644A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lanság</w:t>
      </w:r>
      <w:proofErr w:type="spellEnd"/>
      <w:r w:rsidRPr="002644A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, tudatlanság </w:t>
      </w:r>
      <w:r w:rsidRPr="002644AB">
        <w:rPr>
          <w:rFonts w:ascii="Garamond" w:eastAsiaTheme="majorEastAsia" w:hAnsi="Garamond" w:cstheme="majorBidi"/>
          <w:color w:val="222222"/>
          <w:sz w:val="20"/>
          <w:szCs w:val="20"/>
          <w:shd w:val="clear" w:color="auto" w:fill="FFFFFF"/>
        </w:rPr>
        <w:t xml:space="preserve"> </w:t>
      </w:r>
    </w:p>
    <w:p w14:paraId="638B66F8" w14:textId="77777777" w:rsidR="00B50EDF" w:rsidRDefault="00B50EDF" w:rsidP="002027B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</w:p>
    <w:p w14:paraId="4354CED7" w14:textId="2AF71272" w:rsidR="00A70E50" w:rsidRPr="00841EF7" w:rsidRDefault="00C554B8" w:rsidP="002027B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3F7E10" w:rsidRPr="00841EF7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Gyakorlat:</w:t>
      </w:r>
    </w:p>
    <w:p w14:paraId="5A923208" w14:textId="08486EDA" w:rsidR="003F7E10" w:rsidRPr="002027BC" w:rsidRDefault="00C554B8" w:rsidP="002027B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Garamond" w:eastAsia="Times New Roman" w:hAnsi="Garamond" w:cs="Times New Roman"/>
          <w:color w:val="000000" w:themeColor="text1"/>
          <w:kern w:val="0"/>
          <w:sz w:val="20"/>
          <w:szCs w:val="20"/>
          <w:lang w:eastAsia="hu-HU"/>
          <w14:ligatures w14:val="none"/>
        </w:rPr>
        <w:t xml:space="preserve">  </w:t>
      </w:r>
      <w:r w:rsidR="003F7E10" w:rsidRPr="0029448C">
        <w:rPr>
          <w:rFonts w:ascii="Garamond" w:eastAsia="Times New Roman" w:hAnsi="Garamond" w:cs="Times New Roman"/>
          <w:color w:val="000000" w:themeColor="text1"/>
          <w:kern w:val="0"/>
          <w:sz w:val="20"/>
          <w:szCs w:val="20"/>
          <w:lang w:eastAsia="hu-HU"/>
          <w14:ligatures w14:val="none"/>
        </w:rPr>
        <w:t xml:space="preserve">Lélegezz ki… és légzésszünet alatt végezd el 2x az ASVINI </w:t>
      </w:r>
      <w:proofErr w:type="spellStart"/>
      <w:r w:rsidR="003F7E10" w:rsidRPr="0029448C">
        <w:rPr>
          <w:rFonts w:ascii="Garamond" w:eastAsia="Times New Roman" w:hAnsi="Garamond" w:cs="Times New Roman"/>
          <w:color w:val="000000" w:themeColor="text1"/>
          <w:kern w:val="0"/>
          <w:sz w:val="20"/>
          <w:szCs w:val="20"/>
          <w:lang w:eastAsia="hu-HU"/>
          <w14:ligatures w14:val="none"/>
        </w:rPr>
        <w:t>mudrát</w:t>
      </w:r>
      <w:proofErr w:type="spellEnd"/>
      <w:r w:rsidR="003F7E10" w:rsidRPr="0029448C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>.</w:t>
      </w:r>
      <w:r w:rsidR="003F7E10" w:rsidRPr="0029448C">
        <w:rPr>
          <w:rFonts w:ascii="Garamond" w:eastAsia="Times New Roman" w:hAnsi="Garamond" w:cs="Segoe UI Emoji"/>
          <w:b/>
          <w:bCs/>
          <w:kern w:val="0"/>
          <w:sz w:val="20"/>
          <w:szCs w:val="20"/>
          <w:lang w:eastAsia="hu-HU"/>
          <w14:ligatures w14:val="none"/>
        </w:rPr>
        <w:t xml:space="preserve"> </w:t>
      </w:r>
    </w:p>
    <w:p w14:paraId="35964163" w14:textId="77777777" w:rsidR="003F7E10" w:rsidRPr="003F7E10" w:rsidRDefault="003F7E10" w:rsidP="003F7E10">
      <w:pPr>
        <w:keepNext/>
        <w:keepLines/>
        <w:spacing w:before="160" w:after="80"/>
        <w:outlineLvl w:val="2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3F7E1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hu-HU"/>
          <w14:ligatures w14:val="none"/>
        </w:rPr>
        <w:t>🧘</w:t>
      </w:r>
      <w:r w:rsidRPr="003F7E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‍</w:t>
      </w:r>
      <w:r w:rsidRPr="003F7E10">
        <w:rPr>
          <w:rFonts w:ascii="Garamond" w:eastAsia="Times New Roman" w:hAnsi="Garamond" w:cs="Segoe UI Emoji"/>
          <w:b/>
          <w:bCs/>
          <w:kern w:val="0"/>
          <w:sz w:val="24"/>
          <w:szCs w:val="24"/>
          <w:lang w:eastAsia="hu-HU"/>
          <w14:ligatures w14:val="none"/>
        </w:rPr>
        <w:t>♀️</w:t>
      </w:r>
      <w:r w:rsidRPr="003F7E10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Hogyan végezzük?</w:t>
      </w:r>
    </w:p>
    <w:p w14:paraId="60573CB1" w14:textId="05224854" w:rsidR="003F7E10" w:rsidRPr="0029448C" w:rsidRDefault="003F7E10" w:rsidP="003F7E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</w:pPr>
      <w:r w:rsidRPr="0029448C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 xml:space="preserve">Finoman </w:t>
      </w:r>
      <w:r w:rsidRPr="0029448C">
        <w:rPr>
          <w:rFonts w:ascii="Garamond" w:eastAsia="Times New Roman" w:hAnsi="Garamond" w:cs="Times New Roman"/>
          <w:b/>
          <w:bCs/>
          <w:color w:val="EE0000"/>
          <w:kern w:val="0"/>
          <w:sz w:val="20"/>
          <w:szCs w:val="20"/>
          <w:lang w:eastAsia="hu-HU"/>
          <w14:ligatures w14:val="none"/>
        </w:rPr>
        <w:t>összehúzod a gát/végbélnyílás körüli izmokat</w:t>
      </w:r>
      <w:r w:rsidRPr="0029448C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 xml:space="preserve"> </w:t>
      </w:r>
    </w:p>
    <w:p w14:paraId="0DC04851" w14:textId="77777777" w:rsidR="003F7E10" w:rsidRPr="0029448C" w:rsidRDefault="003F7E10" w:rsidP="003F7E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</w:pPr>
      <w:r w:rsidRPr="0029448C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 xml:space="preserve">Majd </w:t>
      </w:r>
      <w:r w:rsidRPr="0029448C">
        <w:rPr>
          <w:rFonts w:ascii="Garamond" w:eastAsia="Times New Roman" w:hAnsi="Garamond" w:cs="Times New Roman"/>
          <w:b/>
          <w:bCs/>
          <w:color w:val="EE0000"/>
          <w:kern w:val="0"/>
          <w:sz w:val="20"/>
          <w:szCs w:val="20"/>
          <w:lang w:eastAsia="hu-HU"/>
          <w14:ligatures w14:val="none"/>
        </w:rPr>
        <w:t>elengeded</w:t>
      </w:r>
      <w:r w:rsidRPr="0029448C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 xml:space="preserve"> </w:t>
      </w:r>
    </w:p>
    <w:p w14:paraId="1C955008" w14:textId="647BE457" w:rsidR="003F7E10" w:rsidRPr="0029448C" w:rsidRDefault="003F7E10" w:rsidP="002774F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</w:pPr>
      <w:r w:rsidRPr="0029448C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>Ezt ismételd ritmikusan (kezdetben lassan, majd finoman gyorsítva).</w:t>
      </w:r>
      <w:r w:rsidR="002774F9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 xml:space="preserve"> </w:t>
      </w:r>
      <w:r w:rsidRPr="0029448C">
        <w:rPr>
          <w:rFonts w:ascii="Segoe UI Emoji" w:eastAsia="Times New Roman" w:hAnsi="Segoe UI Emoji" w:cs="Segoe UI Emoji"/>
          <w:color w:val="EE0000"/>
          <w:kern w:val="0"/>
          <w:sz w:val="20"/>
          <w:szCs w:val="20"/>
          <w:lang w:eastAsia="hu-HU"/>
          <w14:ligatures w14:val="none"/>
        </w:rPr>
        <w:t>👉</w:t>
      </w:r>
      <w:r w:rsidRPr="0029448C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 xml:space="preserve">Olyan, mintha visszatartanál egy </w:t>
      </w:r>
      <w:r w:rsidR="00707334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 xml:space="preserve">    </w:t>
      </w:r>
      <w:r w:rsidR="00C554B8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 xml:space="preserve">    </w:t>
      </w:r>
      <w:r w:rsidRPr="0029448C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>szélgörcsöt – de tudatosan, finoman.</w:t>
      </w:r>
    </w:p>
    <w:p w14:paraId="272C048C" w14:textId="77777777" w:rsidR="003F7E10" w:rsidRPr="002027BC" w:rsidRDefault="003F7E10" w:rsidP="002774F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</w:pPr>
      <w:r w:rsidRPr="003F7E10">
        <w:rPr>
          <w:rFonts w:ascii="Garamond" w:eastAsia="Times New Roman" w:hAnsi="Garamond" w:cs="Times New Roman"/>
          <w:color w:val="EE0000"/>
          <w:kern w:val="0"/>
          <w:sz w:val="24"/>
          <w:szCs w:val="24"/>
          <w:lang w:eastAsia="hu-HU"/>
          <w14:ligatures w14:val="none"/>
        </w:rPr>
        <w:lastRenderedPageBreak/>
        <w:t xml:space="preserve">    </w:t>
      </w:r>
      <w:r w:rsidRPr="002027BC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>•   Lélegezz be és érezd, ahogy az energiafolyam felemelkedik a gerincoszlop mentén.</w:t>
      </w:r>
    </w:p>
    <w:p w14:paraId="5EB726D4" w14:textId="77777777" w:rsidR="003F7E10" w:rsidRPr="002027BC" w:rsidRDefault="003F7E10" w:rsidP="002774F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</w:pPr>
      <w:r w:rsidRPr="002027BC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 xml:space="preserve">    •   Végezd el újra 2x az ASVINI </w:t>
      </w:r>
      <w:proofErr w:type="spellStart"/>
      <w:r w:rsidRPr="002027BC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>mudrát</w:t>
      </w:r>
      <w:proofErr w:type="spellEnd"/>
      <w:r w:rsidRPr="002027BC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 xml:space="preserve"> légzés szünet alatt, majd lélegezz ki. </w:t>
      </w:r>
    </w:p>
    <w:p w14:paraId="33598728" w14:textId="77777777" w:rsidR="003F7E10" w:rsidRPr="00C92FF4" w:rsidRDefault="003F7E10" w:rsidP="003F7E1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</w:pPr>
      <w:r w:rsidRPr="00C92FF4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 xml:space="preserve">    •   Érezd, ahogy az energia az egész testedben szétterjed és a feszültségek feloldódnak. </w:t>
      </w:r>
    </w:p>
    <w:p w14:paraId="0CA2D1D7" w14:textId="46CB1FD1" w:rsidR="003F7E10" w:rsidRPr="00A06B0E" w:rsidRDefault="003F7E10" w:rsidP="002774F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</w:pPr>
      <w:r w:rsidRPr="00A06B0E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>Az egész gyakorlat alatt maradj megfigyelő, anélkül, hogy ítélkeznél a felbukkanó érzelmek fölött vagy elvesznél bennük. Érezd ahogy az energiahullámok felemelkednek a testedben és finoman szétterjednek.</w:t>
      </w:r>
      <w:r w:rsidR="002774F9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 xml:space="preserve"> </w:t>
      </w:r>
      <w:r w:rsidRPr="00A06B0E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 xml:space="preserve">Érezd a megtisztulást és a belső fényt. </w:t>
      </w:r>
      <w:proofErr w:type="spellStart"/>
      <w:r w:rsidRPr="00A06B0E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>Tudatodat</w:t>
      </w:r>
      <w:proofErr w:type="spellEnd"/>
      <w:r w:rsidRPr="00A06B0E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 xml:space="preserve"> most irányítsd a mellkas közepére. Érezd a békét és a szeretetet. Érezd, hogy a </w:t>
      </w:r>
      <w:proofErr w:type="spellStart"/>
      <w:r w:rsidRPr="00A06B0E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>Gyökércsakrából</w:t>
      </w:r>
      <w:proofErr w:type="spellEnd"/>
      <w:r w:rsidRPr="00A06B0E">
        <w:rPr>
          <w:rFonts w:ascii="Garamond" w:eastAsia="Times New Roman" w:hAnsi="Garamond" w:cs="Times New Roman"/>
          <w:color w:val="EE0000"/>
          <w:kern w:val="0"/>
          <w:sz w:val="20"/>
          <w:szCs w:val="20"/>
          <w:lang w:eastAsia="hu-HU"/>
          <w14:ligatures w14:val="none"/>
        </w:rPr>
        <w:t xml:space="preserve"> felemelkedő energiaáramlat milyen kellemes érzéseket ébreszt benned.</w:t>
      </w:r>
    </w:p>
    <w:p w14:paraId="5D58E372" w14:textId="77777777" w:rsidR="003F7E10" w:rsidRPr="003F7E10" w:rsidRDefault="003F7E10" w:rsidP="003F7E10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3F7E1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hu-HU"/>
          <w14:ligatures w14:val="none"/>
        </w:rPr>
        <w:t>⚡</w:t>
      </w:r>
      <w:r w:rsidRPr="003F7E10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Hatásai</w:t>
      </w:r>
    </w:p>
    <w:p w14:paraId="361A6B0D" w14:textId="77777777" w:rsidR="003F7E10" w:rsidRPr="00DA097C" w:rsidRDefault="003F7E10" w:rsidP="003F7E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DA097C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aktiválja az alsó energiaközpontot (</w:t>
      </w:r>
      <w:proofErr w:type="spellStart"/>
      <w:r w:rsidRPr="00DA097C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gyökércsakra</w:t>
      </w:r>
      <w:proofErr w:type="spellEnd"/>
      <w:r w:rsidRPr="00DA097C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) </w:t>
      </w:r>
    </w:p>
    <w:p w14:paraId="2E899502" w14:textId="77777777" w:rsidR="003F7E10" w:rsidRPr="00DA097C" w:rsidRDefault="003F7E10" w:rsidP="003F7E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DA097C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segíti az energia (</w:t>
      </w:r>
      <w:proofErr w:type="spellStart"/>
      <w:r w:rsidRPr="00DA097C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prána</w:t>
      </w:r>
      <w:proofErr w:type="spellEnd"/>
      <w:r w:rsidRPr="00DA097C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) felfelé áramlását </w:t>
      </w:r>
    </w:p>
    <w:p w14:paraId="6F264BE9" w14:textId="77777777" w:rsidR="003F7E10" w:rsidRPr="00DA097C" w:rsidRDefault="003F7E10" w:rsidP="003F7E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DA097C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erősíti a medencefenék izmait </w:t>
      </w:r>
    </w:p>
    <w:p w14:paraId="2B3B0FD9" w14:textId="77777777" w:rsidR="003F7E10" w:rsidRPr="00DA097C" w:rsidRDefault="003F7E10" w:rsidP="003F7E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DA097C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támogathatja a szexuális energia tudatosítását </w:t>
      </w:r>
    </w:p>
    <w:p w14:paraId="13DBC862" w14:textId="77777777" w:rsidR="003F7E10" w:rsidRPr="00DA097C" w:rsidRDefault="003F7E10" w:rsidP="003F7E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DA097C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segíthet a belső stabilitás, „tartás” érzésében </w:t>
      </w:r>
    </w:p>
    <w:p w14:paraId="71A31531" w14:textId="77777777" w:rsidR="003F7E10" w:rsidRPr="003F7E10" w:rsidRDefault="003F7E10" w:rsidP="003F7E10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3F7E1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hu-HU"/>
          <w14:ligatures w14:val="none"/>
        </w:rPr>
        <w:t>🌙</w:t>
      </w:r>
      <w:r w:rsidRPr="003F7E10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Finomabb szinten</w:t>
      </w:r>
    </w:p>
    <w:p w14:paraId="1870DE7B" w14:textId="737CD58F" w:rsidR="003F7E10" w:rsidRPr="0079627D" w:rsidRDefault="003F7E10" w:rsidP="003F7E1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79627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Az </w:t>
      </w:r>
      <w:proofErr w:type="spellStart"/>
      <w:r w:rsidRPr="0079627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Asvini</w:t>
      </w:r>
      <w:proofErr w:type="spellEnd"/>
      <w:r w:rsidRPr="0079627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79627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mudra</w:t>
      </w:r>
      <w:proofErr w:type="spellEnd"/>
      <w:r w:rsidRPr="0079627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gyakran kapcsolódik a három fő nádihoz (</w:t>
      </w:r>
      <w:proofErr w:type="spellStart"/>
      <w:r w:rsidRPr="0079627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ida</w:t>
      </w:r>
      <w:proofErr w:type="spellEnd"/>
      <w:r w:rsidRPr="0079627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79627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pingala</w:t>
      </w:r>
      <w:proofErr w:type="spellEnd"/>
      <w:r w:rsidRPr="0079627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79627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sushumna</w:t>
      </w:r>
      <w:proofErr w:type="spellEnd"/>
      <w:r w:rsidRPr="0079627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), mert:</w:t>
      </w:r>
    </w:p>
    <w:p w14:paraId="3D13DAE4" w14:textId="77777777" w:rsidR="003F7E10" w:rsidRPr="0079627D" w:rsidRDefault="003F7E10" w:rsidP="003F7E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79627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az alsó kapun dolgozik </w:t>
      </w:r>
    </w:p>
    <w:p w14:paraId="3DC13E3C" w14:textId="77777777" w:rsidR="003F7E10" w:rsidRPr="0079627D" w:rsidRDefault="003F7E10" w:rsidP="003F7E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79627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és segíti az energia központi csatornába terelését</w:t>
      </w:r>
    </w:p>
    <w:p w14:paraId="397D62BB" w14:textId="77777777" w:rsidR="003F7E10" w:rsidRPr="0038240F" w:rsidRDefault="003F7E10" w:rsidP="003F7E1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3F7E10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Asztrológiai kapcsolódás:</w:t>
      </w:r>
      <w:r w:rsidRPr="003F7E10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br/>
      </w:r>
      <w:r w:rsidRPr="003824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Kos – Bátorság –   Kezdeményezés                  Mars – Akarat – Cselekvés – </w:t>
      </w:r>
      <w:proofErr w:type="spellStart"/>
      <w:r w:rsidRPr="003824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Egó</w:t>
      </w:r>
      <w:proofErr w:type="spellEnd"/>
      <w:r w:rsidRPr="003824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Pr="003824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br/>
        <w:t xml:space="preserve">Bika – Stabilitás – Kitartás </w:t>
      </w:r>
      <w:del w:id="2" w:author="Vendégfelhasználó" w:date="2026-05-13T07:15:00Z">
        <w:r w:rsidRPr="0038240F" w:rsidDel="70AA702F">
          <w:rPr>
            <w:rFonts w:ascii="Garamond" w:eastAsia="Times New Roman" w:hAnsi="Garamond" w:cs="Times New Roman"/>
            <w:sz w:val="20"/>
            <w:szCs w:val="20"/>
            <w:lang w:eastAsia="hu-HU"/>
          </w:rPr>
          <w:delText xml:space="preserve">  </w:delText>
        </w:r>
      </w:del>
      <w:r w:rsidRPr="0038240F" w:rsidDel="57A6912F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proofErr w:type="spellStart"/>
      <w:ins w:id="3" w:author="Vendégfelhasználó" w:date="2026-05-13T07:15:00Z">
        <w:r w:rsidRPr="0038240F">
          <w:rPr>
            <w:rFonts w:ascii="Garamond" w:eastAsia="Times New Roman" w:hAnsi="Garamond" w:cs="Times New Roman"/>
            <w:sz w:val="20"/>
            <w:szCs w:val="20"/>
            <w:lang w:eastAsia="hu-HU"/>
          </w:rPr>
          <w:t>Földeltség</w:t>
        </w:r>
      </w:ins>
      <w:proofErr w:type="spellEnd"/>
      <w:r w:rsidRPr="003824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           Vénusz – </w:t>
      </w:r>
      <w:ins w:id="4" w:author="Vendégfelhasználó" w:date="2026-05-13T07:05:00Z">
        <w:r w:rsidRPr="0038240F">
          <w:rPr>
            <w:rFonts w:ascii="Garamond" w:eastAsia="Times New Roman" w:hAnsi="Garamond" w:cs="Times New Roman"/>
            <w:sz w:val="20"/>
            <w:szCs w:val="20"/>
            <w:lang w:eastAsia="hu-HU"/>
          </w:rPr>
          <w:t xml:space="preserve">Vágyak - Biztonság </w:t>
        </w:r>
      </w:ins>
      <w:ins w:id="5" w:author="Vendégfelhasználó" w:date="2026-05-13T07:15:00Z">
        <w:r w:rsidRPr="0038240F">
          <w:rPr>
            <w:rFonts w:ascii="Garamond" w:eastAsia="Times New Roman" w:hAnsi="Garamond" w:cs="Times New Roman"/>
            <w:sz w:val="20"/>
            <w:szCs w:val="20"/>
            <w:lang w:eastAsia="hu-HU"/>
          </w:rPr>
          <w:t xml:space="preserve">- </w:t>
        </w:r>
      </w:ins>
      <w:ins w:id="6" w:author="Vendégfelhasználó" w:date="2026-05-13T07:16:00Z">
        <w:r w:rsidRPr="0038240F">
          <w:rPr>
            <w:rFonts w:ascii="Garamond" w:eastAsia="Times New Roman" w:hAnsi="Garamond" w:cs="Times New Roman"/>
            <w:sz w:val="20"/>
            <w:szCs w:val="20"/>
            <w:lang w:eastAsia="hu-HU"/>
          </w:rPr>
          <w:t>Szépség</w:t>
        </w:r>
      </w:ins>
      <w:r w:rsidRPr="003824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br/>
      </w:r>
      <w:r w:rsidRPr="0038240F">
        <w:rPr>
          <w:rFonts w:ascii="Garamond" w:eastAsia="Times New Roman" w:hAnsi="Garamond" w:cs="Times New Roman"/>
          <w:sz w:val="20"/>
          <w:szCs w:val="20"/>
          <w:lang w:eastAsia="hu-HU"/>
        </w:rPr>
        <w:t>Skorpió - Transzformáció: egyéni létezővé alakulás     Plútó: Metamorfózis</w:t>
      </w:r>
    </w:p>
    <w:p w14:paraId="306FD628" w14:textId="77777777" w:rsidR="0038240F" w:rsidRDefault="003F7E10" w:rsidP="003F7E1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841EF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>Archetípus:</w:t>
      </w:r>
      <w:ins w:id="7" w:author="Vendégfelhasználó" w:date="2026-05-13T07:16:00Z">
        <w:r w:rsidRPr="0038240F">
          <w:rPr>
            <w:rFonts w:ascii="Garamond" w:eastAsia="Times New Roman" w:hAnsi="Garamond" w:cs="Times New Roman"/>
            <w:sz w:val="20"/>
            <w:szCs w:val="20"/>
            <w:lang w:eastAsia="hu-HU"/>
          </w:rPr>
          <w:t xml:space="preserve"> </w:t>
        </w:r>
      </w:ins>
      <w:ins w:id="8" w:author="Vendégfelhasználó" w:date="2026-05-13T07:17:00Z">
        <w:r w:rsidRPr="0038240F">
          <w:rPr>
            <w:rFonts w:ascii="Garamond" w:eastAsia="Times New Roman" w:hAnsi="Garamond" w:cs="Times New Roman"/>
            <w:sz w:val="20"/>
            <w:szCs w:val="20"/>
            <w:lang w:eastAsia="hu-HU"/>
          </w:rPr>
          <w:t xml:space="preserve">Harcos (Kos) és </w:t>
        </w:r>
      </w:ins>
      <w:ins w:id="9" w:author="Vendégfelhasználó" w:date="2026-05-13T07:26:00Z">
        <w:r w:rsidRPr="0038240F">
          <w:rPr>
            <w:rFonts w:ascii="Garamond" w:eastAsia="Times New Roman" w:hAnsi="Garamond" w:cs="Times New Roman"/>
            <w:sz w:val="20"/>
            <w:szCs w:val="20"/>
            <w:lang w:eastAsia="hu-HU"/>
          </w:rPr>
          <w:t>Szépség (Bika)</w:t>
        </w:r>
      </w:ins>
    </w:p>
    <w:p w14:paraId="5DB5896B" w14:textId="52EB8590" w:rsidR="003F7E10" w:rsidRPr="0038240F" w:rsidRDefault="003F7E10" w:rsidP="003F7E1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3824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Biztonságban vagyok</w:t>
      </w:r>
      <w:r w:rsidRPr="003F7E10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37152E9F" w14:textId="499EF6E0" w:rsidR="005E1BD0" w:rsidRPr="00D92488" w:rsidRDefault="00CB2D40" w:rsidP="00D924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CB2D4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hu-HU"/>
          <w14:ligatures w14:val="none"/>
        </w:rPr>
        <w:t>🟠</w:t>
      </w:r>
      <w:r w:rsidRPr="00CB2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2. Szakrális, vagy </w:t>
      </w:r>
      <w:proofErr w:type="spellStart"/>
      <w:r w:rsidRPr="00CB2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szexcsakra</w:t>
      </w:r>
      <w:proofErr w:type="spellEnd"/>
      <w:r w:rsidRPr="00CB2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– </w:t>
      </w:r>
      <w:proofErr w:type="spellStart"/>
      <w:r w:rsidRPr="00CB2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Svádhisthána</w:t>
      </w:r>
      <w:proofErr w:type="spellEnd"/>
      <w:r w:rsidRPr="00CB2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CB2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Szvádiszthána</w:t>
      </w:r>
      <w:proofErr w:type="spellEnd"/>
      <w:r w:rsidRPr="00CB2D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)</w:t>
      </w:r>
    </w:p>
    <w:p w14:paraId="19982879" w14:textId="77777777" w:rsidR="00D92488" w:rsidRPr="006F2C2F" w:rsidRDefault="00D92488" w:rsidP="00D9248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E97132" w:themeColor="accent2"/>
          <w:kern w:val="0"/>
          <w:sz w:val="20"/>
          <w:szCs w:val="20"/>
          <w:lang w:eastAsia="hu-HU"/>
          <w14:ligatures w14:val="none"/>
        </w:rPr>
      </w:pPr>
      <w:proofErr w:type="spellStart"/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Blokkoltság</w:t>
      </w:r>
      <w:proofErr w:type="spellEnd"/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esetén megjelenhet </w:t>
      </w:r>
      <w:r w:rsidRPr="006F2C2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>érzelmi hullámzás, hormonális zavar, kreativitás-hiány</w:t>
      </w:r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.</w:t>
      </w:r>
    </w:p>
    <w:p w14:paraId="7D557568" w14:textId="77777777" w:rsidR="00D92488" w:rsidRPr="006F2C2F" w:rsidRDefault="00D92488" w:rsidP="00D9248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6F2C2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>Gyógyító eszközök:</w:t>
      </w:r>
    </w:p>
    <w:p w14:paraId="5286139C" w14:textId="77777777" w:rsidR="00D92488" w:rsidRPr="006F2C2F" w:rsidRDefault="00D92488" w:rsidP="00D924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Kristályok: berill, holdkő </w:t>
      </w:r>
    </w:p>
    <w:p w14:paraId="7CAB392F" w14:textId="77777777" w:rsidR="00D92488" w:rsidRPr="006F2C2F" w:rsidRDefault="00D92488" w:rsidP="00D924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Illóolaj: </w:t>
      </w:r>
      <w:proofErr w:type="spellStart"/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ylang-ylang</w:t>
      </w:r>
      <w:proofErr w:type="spellEnd"/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</w:p>
    <w:p w14:paraId="4FBDC765" w14:textId="77777777" w:rsidR="00D92488" w:rsidRPr="006F2C2F" w:rsidRDefault="00D92488" w:rsidP="00D924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Gyógytea: rozmaring, cickafarkfű, </w:t>
      </w:r>
      <w:r w:rsidRPr="006F2C2F">
        <w:rPr>
          <w:rFonts w:ascii="Garamond" w:hAnsi="Garamond" w:cs="Times New Roman"/>
          <w:color w:val="0A0A0A"/>
          <w:sz w:val="20"/>
          <w:szCs w:val="20"/>
          <w:shd w:val="clear" w:color="auto" w:fill="FFFFFF"/>
        </w:rPr>
        <w:t xml:space="preserve">körömvirág, édesgyökér, narancs, </w:t>
      </w:r>
      <w:proofErr w:type="spellStart"/>
      <w:r w:rsidRPr="006F2C2F">
        <w:rPr>
          <w:rFonts w:ascii="Garamond" w:hAnsi="Garamond" w:cs="Times New Roman"/>
          <w:color w:val="0A0A0A"/>
          <w:sz w:val="20"/>
          <w:szCs w:val="20"/>
          <w:shd w:val="clear" w:color="auto" w:fill="FFFFFF"/>
        </w:rPr>
        <w:t>ylang-ylang</w:t>
      </w:r>
      <w:proofErr w:type="spellEnd"/>
      <w:r w:rsidRPr="006F2C2F">
        <w:rPr>
          <w:rFonts w:ascii="Garamond" w:hAnsi="Garamond" w:cs="Times New Roman"/>
          <w:color w:val="0A0A0A"/>
          <w:sz w:val="20"/>
          <w:szCs w:val="20"/>
          <w:shd w:val="clear" w:color="auto" w:fill="FFFFFF"/>
        </w:rPr>
        <w:t>. </w:t>
      </w:r>
    </w:p>
    <w:p w14:paraId="3E974954" w14:textId="77777777" w:rsidR="00D92488" w:rsidRPr="006F2C2F" w:rsidRDefault="00D92488" w:rsidP="00D924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Mantra: </w:t>
      </w:r>
      <w:r w:rsidRPr="006F2C2F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>VAM</w:t>
      </w:r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</w:p>
    <w:p w14:paraId="4CE4FAF9" w14:textId="77777777" w:rsidR="00D92488" w:rsidRPr="006F2C2F" w:rsidRDefault="00D92488" w:rsidP="00D924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Akaraterő, tetterő</w:t>
      </w:r>
    </w:p>
    <w:p w14:paraId="077D0C09" w14:textId="77777777" w:rsidR="00D92488" w:rsidRPr="006F2C2F" w:rsidRDefault="00D92488" w:rsidP="00D924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Egoizmus, szenvedély, büszkeség, irigység, kétely, lustaság, érzelmek, kreativitás központja.</w:t>
      </w:r>
    </w:p>
    <w:p w14:paraId="6343661F" w14:textId="77777777" w:rsidR="00D92488" w:rsidRPr="006F2C2F" w:rsidRDefault="00D92488" w:rsidP="00D924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Harag, fáradtság </w:t>
      </w:r>
    </w:p>
    <w:p w14:paraId="2BB19D96" w14:textId="77777777" w:rsidR="00D92488" w:rsidRPr="006F2C2F" w:rsidRDefault="00D92488" w:rsidP="00D924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proofErr w:type="gramStart"/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Íz :</w:t>
      </w:r>
      <w:proofErr w:type="gramEnd"/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Sós </w:t>
      </w:r>
    </w:p>
    <w:p w14:paraId="57F753AA" w14:textId="77777777" w:rsidR="00D92488" w:rsidRPr="006F2C2F" w:rsidRDefault="00D92488" w:rsidP="00D924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Szakrális </w:t>
      </w:r>
      <w:proofErr w:type="spellStart"/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csakrához</w:t>
      </w:r>
      <w:proofErr w:type="spellEnd"/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tartozik: a mozgás</w:t>
      </w:r>
      <w:r w:rsidRPr="006F2C2F">
        <w:rPr>
          <w:rFonts w:ascii="Garamond" w:eastAsia="Times New Roman" w:hAnsi="Garamond" w:cs="Times New Roman"/>
          <w:sz w:val="20"/>
          <w:szCs w:val="20"/>
          <w:lang w:eastAsia="hu-HU"/>
        </w:rPr>
        <w:t>, és</w:t>
      </w:r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ezért a Merkúr bolygó</w:t>
      </w:r>
      <w:r w:rsidRPr="006F2C2F">
        <w:rPr>
          <w:rFonts w:ascii="Garamond" w:eastAsia="Times New Roman" w:hAnsi="Garamond" w:cs="Times New Roman"/>
          <w:sz w:val="20"/>
          <w:szCs w:val="20"/>
          <w:lang w:eastAsia="hu-HU"/>
        </w:rPr>
        <w:t>;</w:t>
      </w:r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izom, nemiszervek, szaporodás, hormonok, mellékvesék, idegszövet az alhasban, keresztcsonti központ, húgyhólyag, medence területe, testfolyadékok.</w:t>
      </w:r>
    </w:p>
    <w:p w14:paraId="4651883C" w14:textId="77777777" w:rsidR="00D92488" w:rsidRPr="006F2C2F" w:rsidRDefault="00D92488" w:rsidP="00D924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Eleme: Levegő </w:t>
      </w:r>
    </w:p>
    <w:p w14:paraId="6641E0FF" w14:textId="77777777" w:rsidR="00500E46" w:rsidRDefault="00D92488" w:rsidP="00D9248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D92488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Gyakorlatok:</w:t>
      </w:r>
      <w:r w:rsidRPr="00D92488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br/>
      </w:r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Tánc, csípőmozgás, kreatív önkifejezés, vízhez kapcsolódás.</w:t>
      </w:r>
    </w:p>
    <w:p w14:paraId="0E870C1B" w14:textId="43712269" w:rsidR="00D92488" w:rsidRPr="006F2C2F" w:rsidRDefault="00D92488" w:rsidP="00D9248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proofErr w:type="spellStart"/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Ászanák</w:t>
      </w:r>
      <w:proofErr w:type="spellEnd"/>
      <w:ins w:id="10" w:author="Vendégfelhasználó" w:date="2026-05-13T07:42:00Z">
        <w:r w:rsidRPr="006F2C2F">
          <w:rPr>
            <w:rFonts w:ascii="Garamond" w:eastAsia="Times New Roman" w:hAnsi="Garamond" w:cs="Times New Roman"/>
            <w:sz w:val="20"/>
            <w:szCs w:val="20"/>
            <w:lang w:eastAsia="hu-HU"/>
          </w:rPr>
          <w:t>:</w:t>
        </w:r>
      </w:ins>
      <w:r w:rsidRPr="006F2C2F" w:rsidDel="57A6912F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kobra, szöcske, íj, előre hajlás sarokülésben, híd. </w:t>
      </w:r>
    </w:p>
    <w:p w14:paraId="6DE82D7D" w14:textId="77777777" w:rsidR="00D92488" w:rsidRPr="006F2C2F" w:rsidRDefault="00D92488" w:rsidP="00D92488">
      <w:pPr>
        <w:spacing w:before="100" w:beforeAutospacing="1" w:after="100" w:afterAutospacing="1" w:line="240" w:lineRule="auto"/>
        <w:rPr>
          <w:rFonts w:ascii="Garamond" w:eastAsiaTheme="majorEastAsia" w:hAnsi="Garamond" w:cs="Times New Roman"/>
          <w:color w:val="000000" w:themeColor="text1"/>
          <w:sz w:val="20"/>
          <w:szCs w:val="20"/>
        </w:rPr>
      </w:pPr>
      <w:r w:rsidRPr="006F2C2F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Asztrológiai kapcsolódás:</w:t>
      </w:r>
      <w:r w:rsidRPr="006F2C2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 </w:t>
      </w:r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br/>
        <w:t>Rák – Női princípium – Gondoskodás – Érzékenység       Hold – Érzelmek –Intuíció</w:t>
      </w:r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br/>
        <w:t>Skorpió – Intenzitás – Átalakulás                                       Plútó – Mély transzformáció</w:t>
      </w:r>
      <w:r w:rsidRPr="006F2C2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br/>
      </w:r>
      <w:r w:rsidRPr="006F2C2F">
        <w:rPr>
          <w:rFonts w:ascii="Garamond" w:eastAsiaTheme="majorEastAsia" w:hAnsi="Garamond" w:cs="Times New Roman"/>
          <w:color w:val="000000" w:themeColor="text1"/>
          <w:sz w:val="20"/>
          <w:szCs w:val="20"/>
        </w:rPr>
        <w:t>Ikrek — Információ – Mozgás –</w:t>
      </w:r>
      <w:ins w:id="11" w:author="Vendégfelhasználó" w:date="2026-05-13T07:42:00Z">
        <w:r w:rsidRPr="006F2C2F">
          <w:rPr>
            <w:rFonts w:ascii="Garamond" w:eastAsiaTheme="majorEastAsia" w:hAnsi="Garamond" w:cs="Times New Roman"/>
            <w:color w:val="000000" w:themeColor="text1"/>
            <w:sz w:val="20"/>
            <w:szCs w:val="20"/>
          </w:rPr>
          <w:t xml:space="preserve"> Összeköttetés</w:t>
        </w:r>
      </w:ins>
      <w:r w:rsidRPr="006F2C2F">
        <w:rPr>
          <w:rFonts w:ascii="Garamond" w:eastAsiaTheme="majorEastAsia" w:hAnsi="Garamond" w:cs="Times New Roman"/>
          <w:color w:val="000000" w:themeColor="text1"/>
          <w:sz w:val="20"/>
          <w:szCs w:val="20"/>
        </w:rPr>
        <w:t xml:space="preserve">                 Merkúr – </w:t>
      </w:r>
      <w:ins w:id="12" w:author="Vendégfelhasználó" w:date="2026-05-13T07:42:00Z">
        <w:r w:rsidRPr="006F2C2F">
          <w:rPr>
            <w:rFonts w:ascii="Garamond" w:eastAsiaTheme="majorEastAsia" w:hAnsi="Garamond" w:cs="Times New Roman"/>
            <w:color w:val="000000" w:themeColor="text1"/>
            <w:sz w:val="20"/>
            <w:szCs w:val="20"/>
          </w:rPr>
          <w:t>Tanulás - Kommunikáció</w:t>
        </w:r>
      </w:ins>
    </w:p>
    <w:p w14:paraId="7F2611C3" w14:textId="77777777" w:rsidR="00D92488" w:rsidRPr="006F2C2F" w:rsidRDefault="00D92488" w:rsidP="00D92488">
      <w:pPr>
        <w:spacing w:before="100" w:beforeAutospacing="1" w:after="100" w:afterAutospacing="1" w:line="240" w:lineRule="auto"/>
        <w:rPr>
          <w:rFonts w:ascii="Garamond" w:hAnsi="Garamond"/>
          <w:sz w:val="20"/>
          <w:szCs w:val="20"/>
        </w:rPr>
      </w:pPr>
      <w:r w:rsidRPr="006F2C2F">
        <w:rPr>
          <w:rFonts w:ascii="Garamond" w:hAnsi="Garamond"/>
          <w:b/>
          <w:bCs/>
          <w:sz w:val="24"/>
          <w:szCs w:val="24"/>
        </w:rPr>
        <w:t>Archetípus:</w:t>
      </w:r>
      <w:r w:rsidRPr="006F2C2F">
        <w:rPr>
          <w:rFonts w:ascii="Garamond" w:hAnsi="Garamond"/>
          <w:sz w:val="20"/>
          <w:szCs w:val="20"/>
        </w:rPr>
        <w:t xml:space="preserve"> Gondoskodó (Rák) + Alkimista (Skorpió)</w:t>
      </w:r>
      <w:ins w:id="13" w:author="Vendégfelhasználó" w:date="2026-05-13T07:43:00Z">
        <w:r w:rsidRPr="006F2C2F">
          <w:rPr>
            <w:rFonts w:ascii="Garamond" w:hAnsi="Garamond"/>
            <w:sz w:val="20"/>
            <w:szCs w:val="20"/>
          </w:rPr>
          <w:t xml:space="preserve"> + Közvetítő (Ikrek)</w:t>
        </w:r>
      </w:ins>
    </w:p>
    <w:p w14:paraId="626C319F" w14:textId="77777777" w:rsidR="00582F10" w:rsidRDefault="00D92488" w:rsidP="00582F1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6F2C2F">
        <w:rPr>
          <w:rFonts w:ascii="Garamond" w:eastAsia="Times New Roman" w:hAnsi="Garamond" w:cs="Times New Roman"/>
          <w:sz w:val="20"/>
          <w:szCs w:val="20"/>
          <w:lang w:eastAsia="hu-HU"/>
        </w:rPr>
        <w:t>Érzem magamban az állandóan változó energiák áramlását.</w:t>
      </w:r>
    </w:p>
    <w:p w14:paraId="1184D794" w14:textId="31C4B54E" w:rsidR="00582F10" w:rsidRDefault="00582F10" w:rsidP="00582F10">
      <w:pPr>
        <w:spacing w:before="100" w:beforeAutospacing="1" w:after="100" w:afterAutospacing="1" w:line="240" w:lineRule="auto"/>
        <w:rPr>
          <w:rStyle w:val="Kiemels2"/>
          <w:rFonts w:eastAsiaTheme="majorEastAsia"/>
          <w:sz w:val="24"/>
          <w:szCs w:val="24"/>
        </w:rPr>
      </w:pPr>
      <w:r w:rsidRPr="00582F10">
        <w:rPr>
          <w:rFonts w:ascii="Segoe UI Emoji" w:hAnsi="Segoe UI Emoji" w:cs="Segoe UI Emoji"/>
          <w:sz w:val="24"/>
          <w:szCs w:val="24"/>
        </w:rPr>
        <w:t>🟡</w:t>
      </w:r>
      <w:r w:rsidRPr="00582F10">
        <w:rPr>
          <w:sz w:val="24"/>
          <w:szCs w:val="24"/>
        </w:rPr>
        <w:t xml:space="preserve"> </w:t>
      </w:r>
      <w:r w:rsidRPr="00582F10">
        <w:rPr>
          <w:rStyle w:val="Kiemels2"/>
          <w:rFonts w:eastAsiaTheme="majorEastAsia"/>
          <w:sz w:val="24"/>
          <w:szCs w:val="24"/>
        </w:rPr>
        <w:t xml:space="preserve">3. Napfonat vagy </w:t>
      </w:r>
      <w:proofErr w:type="spellStart"/>
      <w:r w:rsidRPr="00582F10">
        <w:rPr>
          <w:rStyle w:val="Kiemels2"/>
          <w:rFonts w:eastAsiaTheme="majorEastAsia"/>
          <w:sz w:val="24"/>
          <w:szCs w:val="24"/>
        </w:rPr>
        <w:t>köldökcsakra</w:t>
      </w:r>
      <w:proofErr w:type="spellEnd"/>
      <w:r w:rsidRPr="00582F10">
        <w:rPr>
          <w:rStyle w:val="Kiemels2"/>
          <w:rFonts w:eastAsiaTheme="majorEastAsia"/>
          <w:sz w:val="24"/>
          <w:szCs w:val="24"/>
        </w:rPr>
        <w:t xml:space="preserve"> – </w:t>
      </w:r>
      <w:proofErr w:type="spellStart"/>
      <w:r w:rsidRPr="00582F10">
        <w:rPr>
          <w:rStyle w:val="Kiemels2"/>
          <w:rFonts w:eastAsiaTheme="majorEastAsia"/>
          <w:sz w:val="24"/>
          <w:szCs w:val="24"/>
        </w:rPr>
        <w:t>Manipura</w:t>
      </w:r>
      <w:proofErr w:type="spellEnd"/>
      <w:r w:rsidRPr="00582F10">
        <w:rPr>
          <w:rStyle w:val="Kiemels2"/>
          <w:rFonts w:eastAsiaTheme="majorEastAsia"/>
          <w:sz w:val="24"/>
          <w:szCs w:val="24"/>
        </w:rPr>
        <w:t xml:space="preserve">  </w:t>
      </w:r>
    </w:p>
    <w:p w14:paraId="1768A281" w14:textId="77777777" w:rsidR="006B23F3" w:rsidRPr="00014C8E" w:rsidRDefault="006B23F3" w:rsidP="006B23F3">
      <w:pPr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Ide tartozik</w:t>
      </w:r>
      <w:r w:rsidRPr="00014C8E">
        <w:rPr>
          <w:rFonts w:ascii="Garamond" w:eastAsia="Times New Roman" w:hAnsi="Garamond" w:cs="Arial"/>
          <w:color w:val="0A0A0A"/>
          <w:kern w:val="0"/>
          <w:sz w:val="20"/>
          <w:szCs w:val="20"/>
          <w:shd w:val="clear" w:color="auto" w:fill="FFFFFF"/>
          <w:lang w:eastAsia="hu-HU"/>
          <w14:ligatures w14:val="none"/>
        </w:rPr>
        <w:t xml:space="preserve"> </w:t>
      </w:r>
      <w:ins w:id="14" w:author="Vendégfelhasználó" w:date="2026-05-13T07:54:00Z">
        <w:r w:rsidRPr="00014C8E">
          <w:rPr>
            <w:rFonts w:ascii="Garamond" w:eastAsia="Times New Roman" w:hAnsi="Garamond" w:cs="Arial"/>
            <w:color w:val="0A0A0A"/>
            <w:sz w:val="20"/>
            <w:szCs w:val="20"/>
            <w:lang w:eastAsia="hu-HU"/>
          </w:rPr>
          <w:t>az emésztés központja,</w:t>
        </w:r>
      </w:ins>
      <w:r w:rsidRPr="00014C8E">
        <w:rPr>
          <w:rFonts w:ascii="Garamond" w:eastAsia="Times New Roman" w:hAnsi="Garamond" w:cs="Arial"/>
          <w:color w:val="0A0A0A"/>
          <w:sz w:val="20"/>
          <w:szCs w:val="20"/>
          <w:lang w:eastAsia="hu-HU"/>
        </w:rPr>
        <w:t xml:space="preserve"> </w:t>
      </w:r>
      <w:r w:rsidRPr="00014C8E">
        <w:rPr>
          <w:rFonts w:ascii="Garamond" w:eastAsia="Times New Roman" w:hAnsi="Garamond" w:cs="Arial"/>
          <w:color w:val="0A0A0A"/>
          <w:kern w:val="0"/>
          <w:sz w:val="20"/>
          <w:szCs w:val="20"/>
          <w:shd w:val="clear" w:color="auto" w:fill="FFFFFF"/>
          <w:lang w:eastAsia="hu-HU"/>
          <w14:ligatures w14:val="none"/>
        </w:rPr>
        <w:t>az akarat, az önbizalom és emberi tudat, evolúció, tűz, kibontakozás, identitás, irányítás, döntés, erő.</w:t>
      </w:r>
    </w:p>
    <w:p w14:paraId="242EF526" w14:textId="77777777" w:rsidR="006B23F3" w:rsidRPr="00014C8E" w:rsidRDefault="006B23F3" w:rsidP="006B23F3">
      <w:pPr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Pozitív </w:t>
      </w:r>
      <w:proofErr w:type="gramStart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megélésben :</w:t>
      </w:r>
      <w:proofErr w:type="gramEnd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tisztánlátás, jó közérzet, önbizalom, önbecsülés, jólét</w:t>
      </w:r>
      <w:ins w:id="15" w:author="Vendégfelhasználó" w:date="2026-05-13T07:54:00Z">
        <w:r w:rsidRPr="00014C8E">
          <w:rPr>
            <w:rFonts w:ascii="Garamond" w:eastAsia="Times New Roman" w:hAnsi="Garamond" w:cs="Times New Roman"/>
            <w:sz w:val="20"/>
            <w:szCs w:val="20"/>
            <w:lang w:eastAsia="hu-HU"/>
          </w:rPr>
          <w:t>.</w:t>
        </w:r>
      </w:ins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br/>
      </w:r>
      <w:proofErr w:type="spellStart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Blokkoltság</w:t>
      </w:r>
      <w:proofErr w:type="spellEnd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proofErr w:type="gramStart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esetén :</w:t>
      </w:r>
      <w:proofErr w:type="gramEnd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Pr="00014C8E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>önbizalomhiány, düh, emésztési problémák</w:t>
      </w:r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jelenhetnek meg.</w:t>
      </w:r>
    </w:p>
    <w:p w14:paraId="387F74D1" w14:textId="77777777" w:rsidR="006B23F3" w:rsidRPr="00F0256B" w:rsidRDefault="006B23F3" w:rsidP="006B23F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0256B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Gyógyító eszközök:</w:t>
      </w:r>
    </w:p>
    <w:p w14:paraId="0CB150BE" w14:textId="77777777" w:rsidR="006B23F3" w:rsidRPr="00014C8E" w:rsidRDefault="006B23F3" w:rsidP="006B2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Kristályok: </w:t>
      </w:r>
      <w:proofErr w:type="spellStart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citrin</w:t>
      </w:r>
      <w:proofErr w:type="spellEnd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, tigrisszem,</w:t>
      </w:r>
    </w:p>
    <w:p w14:paraId="09734233" w14:textId="77777777" w:rsidR="006B23F3" w:rsidRPr="00014C8E" w:rsidRDefault="006B23F3" w:rsidP="006B2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proofErr w:type="gramStart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Drágakő :</w:t>
      </w:r>
      <w:proofErr w:type="gramEnd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rubin</w:t>
      </w:r>
    </w:p>
    <w:p w14:paraId="25BF4258" w14:textId="77777777" w:rsidR="006B23F3" w:rsidRPr="00014C8E" w:rsidRDefault="006B23F3" w:rsidP="006B2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Illóolaj: citrom </w:t>
      </w:r>
    </w:p>
    <w:p w14:paraId="3560FD11" w14:textId="77777777" w:rsidR="006B23F3" w:rsidRPr="00014C8E" w:rsidRDefault="006B23F3" w:rsidP="006B2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Gyógytea: citromfű, galagonya, </w:t>
      </w:r>
      <w:r w:rsidRPr="00014C8E">
        <w:rPr>
          <w:rFonts w:ascii="Garamond" w:hAnsi="Garamond" w:cs="Times New Roman"/>
          <w:color w:val="0A0A0A"/>
          <w:sz w:val="20"/>
          <w:szCs w:val="20"/>
          <w:shd w:val="clear" w:color="auto" w:fill="FFFFFF"/>
        </w:rPr>
        <w:t>kamilla, ánizs, édeskömény</w:t>
      </w:r>
    </w:p>
    <w:p w14:paraId="64D93982" w14:textId="77777777" w:rsidR="006B23F3" w:rsidRPr="00014C8E" w:rsidRDefault="006B23F3" w:rsidP="006B2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Mantra: </w:t>
      </w:r>
      <w:r w:rsidRPr="00014C8E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>RAM</w:t>
      </w:r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</w:p>
    <w:p w14:paraId="7C80233D" w14:textId="77777777" w:rsidR="006B23F3" w:rsidRPr="00014C8E" w:rsidRDefault="006B23F3" w:rsidP="006B2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proofErr w:type="gramStart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Íz :</w:t>
      </w:r>
      <w:proofErr w:type="gramEnd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csípős</w:t>
      </w:r>
    </w:p>
    <w:p w14:paraId="5AD4D465" w14:textId="77777777" w:rsidR="006B23F3" w:rsidRPr="00014C8E" w:rsidRDefault="006B23F3" w:rsidP="006B2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proofErr w:type="gramStart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Eleme :</w:t>
      </w:r>
      <w:proofErr w:type="gramEnd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tűz</w:t>
      </w:r>
    </w:p>
    <w:p w14:paraId="31E4FCA3" w14:textId="77777777" w:rsidR="006B23F3" w:rsidRPr="00014C8E" w:rsidRDefault="006B23F3" w:rsidP="006B2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0"/>
          <w:szCs w:val="20"/>
          <w:lang w:eastAsia="hu-HU"/>
        </w:rPr>
      </w:pPr>
      <w:proofErr w:type="spellStart"/>
      <w:r w:rsidRPr="00014C8E">
        <w:rPr>
          <w:rFonts w:ascii="Garamond" w:eastAsia="Times New Roman" w:hAnsi="Garamond" w:cs="Times New Roman"/>
          <w:sz w:val="20"/>
          <w:szCs w:val="20"/>
          <w:lang w:eastAsia="hu-HU"/>
        </w:rPr>
        <w:t>Solar</w:t>
      </w:r>
      <w:proofErr w:type="spellEnd"/>
      <w:r w:rsidRPr="00014C8E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proofErr w:type="spellStart"/>
      <w:r w:rsidRPr="00014C8E">
        <w:rPr>
          <w:rFonts w:ascii="Garamond" w:eastAsia="Times New Roman" w:hAnsi="Garamond" w:cs="Times New Roman"/>
          <w:sz w:val="20"/>
          <w:szCs w:val="20"/>
          <w:lang w:eastAsia="hu-HU"/>
        </w:rPr>
        <w:t>plexus</w:t>
      </w:r>
      <w:proofErr w:type="spellEnd"/>
      <w:r w:rsidRPr="00014C8E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(napfonat): köldökközpont</w:t>
      </w:r>
    </w:p>
    <w:p w14:paraId="38BCB9CE" w14:textId="77777777" w:rsidR="006B23F3" w:rsidRPr="00014C8E" w:rsidRDefault="006B23F3" w:rsidP="006B2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Napfonat </w:t>
      </w:r>
      <w:proofErr w:type="spellStart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csakrához</w:t>
      </w:r>
      <w:proofErr w:type="spellEnd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tartozik a hasnyálmirigy, emésztőrendszer, táplálék elosztása, máj, epehólyag, lép, gyomor, vékonybél, </w:t>
      </w:r>
      <w:proofErr w:type="gramStart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rekeszizom ,</w:t>
      </w:r>
      <w:proofErr w:type="gramEnd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látás, éhség, vizualizáció, járás, mozgás, </w:t>
      </w:r>
      <w:r w:rsidRPr="00014C8E">
        <w:rPr>
          <w:rFonts w:ascii="Garamond" w:eastAsia="Times New Roman" w:hAnsi="Garamond" w:cs="Times New Roman"/>
          <w:sz w:val="20"/>
          <w:szCs w:val="20"/>
          <w:lang w:eastAsia="hu-HU"/>
        </w:rPr>
        <w:t>n</w:t>
      </w:r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ádik-idegek, vér.</w:t>
      </w:r>
    </w:p>
    <w:p w14:paraId="3B30DD57" w14:textId="77777777" w:rsidR="006B23F3" w:rsidRPr="00014C8E" w:rsidRDefault="006B23F3" w:rsidP="006B23F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F0256B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Gyakorlatok:</w:t>
      </w:r>
      <w:r w:rsidRPr="00F0256B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br/>
      </w:r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Hasi légzés, Napüdvözlet, erősítő mozgás. </w:t>
      </w:r>
      <w:proofErr w:type="spellStart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Ászanák</w:t>
      </w:r>
      <w:proofErr w:type="spellEnd"/>
      <w:r w:rsidRPr="00014C8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: hátnyújtás ülve, vállállás (gyertyapóz).     Váltott orrlyukú légzés jógaülésben.</w:t>
      </w:r>
    </w:p>
    <w:p w14:paraId="5CA833B6" w14:textId="77777777" w:rsidR="006B23F3" w:rsidRDefault="006B23F3" w:rsidP="006B23F3">
      <w:pPr>
        <w:pStyle w:val="NormlWeb"/>
        <w:rPr>
          <w:rFonts w:ascii="Garamond" w:hAnsi="Garamond"/>
        </w:rPr>
      </w:pPr>
      <w:r w:rsidRPr="70AA702F">
        <w:rPr>
          <w:rFonts w:ascii="Garamond" w:hAnsi="Garamond"/>
          <w:b/>
          <w:bCs/>
        </w:rPr>
        <w:t>Asztrológiai kapcsolódás:</w:t>
      </w:r>
      <w:r>
        <w:br/>
      </w:r>
      <w:r w:rsidRPr="000318D6">
        <w:rPr>
          <w:rFonts w:ascii="Garamond" w:hAnsi="Garamond"/>
          <w:sz w:val="20"/>
          <w:szCs w:val="20"/>
        </w:rPr>
        <w:t>Oroszlán – Férfi princípium – Erő – Vezetés                  Nap — életerő — vezető</w:t>
      </w:r>
      <w:r w:rsidRPr="000318D6">
        <w:rPr>
          <w:sz w:val="20"/>
          <w:szCs w:val="20"/>
        </w:rPr>
        <w:br/>
      </w:r>
      <w:r w:rsidRPr="000318D6">
        <w:rPr>
          <w:rFonts w:ascii="Garamond" w:hAnsi="Garamond"/>
          <w:sz w:val="20"/>
          <w:szCs w:val="20"/>
        </w:rPr>
        <w:t xml:space="preserve">Szűz – </w:t>
      </w:r>
      <w:ins w:id="16" w:author="Vendégfelhasználó" w:date="2026-05-13T07:57:00Z">
        <w:r w:rsidRPr="000318D6">
          <w:rPr>
            <w:rFonts w:ascii="Garamond" w:hAnsi="Garamond"/>
            <w:b/>
            <w:bCs/>
            <w:sz w:val="20"/>
            <w:szCs w:val="20"/>
          </w:rPr>
          <w:t>S</w:t>
        </w:r>
        <w:r w:rsidRPr="000318D6">
          <w:rPr>
            <w:rFonts w:ascii="Garamond" w:hAnsi="Garamond"/>
            <w:sz w:val="20"/>
            <w:szCs w:val="20"/>
          </w:rPr>
          <w:t xml:space="preserve">emleges princípium </w:t>
        </w:r>
      </w:ins>
      <w:ins w:id="17" w:author="Vendégfelhasználó" w:date="2026-05-13T07:58:00Z">
        <w:r w:rsidRPr="000318D6">
          <w:rPr>
            <w:rFonts w:ascii="Garamond" w:hAnsi="Garamond"/>
            <w:sz w:val="20"/>
            <w:szCs w:val="20"/>
          </w:rPr>
          <w:t>-</w:t>
        </w:r>
      </w:ins>
      <w:ins w:id="18" w:author="Vendégfelhasználó" w:date="2026-05-13T07:57:00Z">
        <w:r w:rsidRPr="000318D6">
          <w:rPr>
            <w:rFonts w:ascii="Garamond" w:hAnsi="Garamond"/>
            <w:sz w:val="20"/>
            <w:szCs w:val="20"/>
          </w:rPr>
          <w:t xml:space="preserve"> </w:t>
        </w:r>
      </w:ins>
      <w:ins w:id="19" w:author="Vendégfelhasználó" w:date="2026-05-13T07:58:00Z">
        <w:r w:rsidRPr="000318D6">
          <w:rPr>
            <w:rFonts w:ascii="Garamond" w:hAnsi="Garamond"/>
            <w:sz w:val="20"/>
            <w:szCs w:val="20"/>
          </w:rPr>
          <w:t>Racionális megismerés</w:t>
        </w:r>
      </w:ins>
      <w:r w:rsidRPr="000318D6">
        <w:rPr>
          <w:rFonts w:ascii="Garamond" w:hAnsi="Garamond"/>
          <w:sz w:val="20"/>
          <w:szCs w:val="20"/>
        </w:rPr>
        <w:t xml:space="preserve">      </w:t>
      </w:r>
      <w:ins w:id="20" w:author="Vendégfelhasználó" w:date="2026-05-13T07:57:00Z">
        <w:r w:rsidRPr="000318D6">
          <w:rPr>
            <w:rFonts w:ascii="Garamond" w:hAnsi="Garamond"/>
            <w:sz w:val="20"/>
            <w:szCs w:val="20"/>
          </w:rPr>
          <w:t>Merkúr — gondolkodás,</w:t>
        </w:r>
      </w:ins>
      <w:r w:rsidRPr="000318D6">
        <w:rPr>
          <w:rFonts w:ascii="Garamond" w:hAnsi="Garamond"/>
          <w:sz w:val="20"/>
          <w:szCs w:val="20"/>
        </w:rPr>
        <w:t xml:space="preserve"> </w:t>
      </w:r>
      <w:ins w:id="21" w:author="Vendégfelhasználó" w:date="2026-05-13T07:58:00Z">
        <w:r w:rsidRPr="000318D6">
          <w:rPr>
            <w:rFonts w:ascii="Garamond" w:hAnsi="Garamond"/>
            <w:sz w:val="20"/>
            <w:szCs w:val="20"/>
          </w:rPr>
          <w:t>kommunikáció</w:t>
        </w:r>
      </w:ins>
      <w:r w:rsidRPr="000318D6">
        <w:rPr>
          <w:sz w:val="20"/>
          <w:szCs w:val="20"/>
        </w:rPr>
        <w:br/>
      </w:r>
      <w:r w:rsidRPr="000318D6">
        <w:rPr>
          <w:rFonts w:ascii="Garamond" w:hAnsi="Garamond"/>
          <w:sz w:val="20"/>
          <w:szCs w:val="20"/>
        </w:rPr>
        <w:t>Skorpió: énség (én-</w:t>
      </w:r>
      <w:proofErr w:type="gramStart"/>
      <w:r w:rsidRPr="000318D6">
        <w:rPr>
          <w:rFonts w:ascii="Garamond" w:hAnsi="Garamond"/>
          <w:sz w:val="20"/>
          <w:szCs w:val="20"/>
        </w:rPr>
        <w:t xml:space="preserve">csináló)   </w:t>
      </w:r>
      <w:proofErr w:type="gramEnd"/>
      <w:r w:rsidRPr="000318D6">
        <w:rPr>
          <w:rFonts w:ascii="Garamond" w:hAnsi="Garamond"/>
          <w:sz w:val="20"/>
          <w:szCs w:val="20"/>
        </w:rPr>
        <w:t xml:space="preserve">                                           Plútó: egyénné transzformálódás</w:t>
      </w:r>
    </w:p>
    <w:p w14:paraId="3BD4B68B" w14:textId="77777777" w:rsidR="006B23F3" w:rsidRPr="000318D6" w:rsidRDefault="006B23F3" w:rsidP="006B23F3">
      <w:pPr>
        <w:pStyle w:val="NormlWeb"/>
        <w:rPr>
          <w:rFonts w:ascii="Garamond" w:hAnsi="Garamond"/>
          <w:sz w:val="20"/>
          <w:szCs w:val="20"/>
        </w:rPr>
      </w:pPr>
      <w:r w:rsidRPr="5009960C">
        <w:rPr>
          <w:rStyle w:val="Kiemels2"/>
          <w:rFonts w:ascii="Garamond" w:eastAsiaTheme="majorEastAsia" w:hAnsi="Garamond"/>
        </w:rPr>
        <w:t>Archetípus:</w:t>
      </w:r>
      <w:r w:rsidRPr="5009960C">
        <w:rPr>
          <w:rFonts w:ascii="Garamond" w:hAnsi="Garamond"/>
        </w:rPr>
        <w:t xml:space="preserve"> </w:t>
      </w:r>
      <w:ins w:id="22" w:author="Vendégfelhasználó" w:date="2026-05-13T07:58:00Z">
        <w:r w:rsidRPr="000318D6">
          <w:rPr>
            <w:rFonts w:ascii="Garamond" w:hAnsi="Garamond"/>
            <w:sz w:val="20"/>
            <w:szCs w:val="20"/>
          </w:rPr>
          <w:t>a</w:t>
        </w:r>
      </w:ins>
      <w:r w:rsidRPr="000318D6">
        <w:rPr>
          <w:rFonts w:ascii="Garamond" w:hAnsi="Garamond"/>
          <w:sz w:val="20"/>
          <w:szCs w:val="20"/>
        </w:rPr>
        <w:t xml:space="preserve"> </w:t>
      </w:r>
      <w:ins w:id="23" w:author="Vendégfelhasználó" w:date="2026-05-13T07:58:00Z">
        <w:r w:rsidRPr="000318D6">
          <w:rPr>
            <w:rFonts w:ascii="Garamond" w:hAnsi="Garamond"/>
            <w:sz w:val="20"/>
            <w:szCs w:val="20"/>
          </w:rPr>
          <w:t xml:space="preserve">szolgálva </w:t>
        </w:r>
      </w:ins>
      <w:r w:rsidRPr="000318D6">
        <w:rPr>
          <w:rFonts w:ascii="Garamond" w:hAnsi="Garamond"/>
          <w:sz w:val="20"/>
          <w:szCs w:val="20"/>
        </w:rPr>
        <w:t xml:space="preserve">vezető </w:t>
      </w:r>
      <w:proofErr w:type="gramStart"/>
      <w:r w:rsidRPr="000318D6">
        <w:rPr>
          <w:rFonts w:ascii="Garamond" w:hAnsi="Garamond"/>
          <w:sz w:val="20"/>
          <w:szCs w:val="20"/>
        </w:rPr>
        <w:t xml:space="preserve">   (</w:t>
      </w:r>
      <w:proofErr w:type="gramEnd"/>
      <w:ins w:id="24" w:author="Vendégfelhasználó" w:date="2026-05-13T07:59:00Z">
        <w:r w:rsidRPr="000318D6">
          <w:rPr>
            <w:rFonts w:ascii="Garamond" w:hAnsi="Garamond"/>
            <w:sz w:val="20"/>
            <w:szCs w:val="20"/>
          </w:rPr>
          <w:t xml:space="preserve">Szűz és </w:t>
        </w:r>
      </w:ins>
      <w:r w:rsidRPr="000318D6">
        <w:rPr>
          <w:rFonts w:ascii="Garamond" w:hAnsi="Garamond"/>
          <w:sz w:val="20"/>
          <w:szCs w:val="20"/>
        </w:rPr>
        <w:t xml:space="preserve">Oroszlán) </w:t>
      </w:r>
    </w:p>
    <w:p w14:paraId="6A6BBBC6" w14:textId="77777777" w:rsidR="006B23F3" w:rsidRPr="000318D6" w:rsidRDefault="006B23F3" w:rsidP="006B23F3">
      <w:pPr>
        <w:pStyle w:val="NormlWeb"/>
        <w:rPr>
          <w:rFonts w:ascii="Garamond" w:hAnsi="Garamond"/>
          <w:sz w:val="20"/>
          <w:szCs w:val="20"/>
        </w:rPr>
      </w:pPr>
      <w:r w:rsidRPr="000318D6">
        <w:rPr>
          <w:rFonts w:ascii="Garamond" w:hAnsi="Garamond"/>
          <w:sz w:val="20"/>
          <w:szCs w:val="20"/>
        </w:rPr>
        <w:t>Érezd a belső erődet.</w:t>
      </w:r>
    </w:p>
    <w:p w14:paraId="7225043C" w14:textId="1BF9493C" w:rsidR="00394346" w:rsidRDefault="00394346" w:rsidP="003943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3943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hu-HU"/>
          <w14:ligatures w14:val="none"/>
        </w:rPr>
        <w:t>🟢</w:t>
      </w:r>
      <w:r w:rsidR="0084606A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3943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4. </w:t>
      </w:r>
      <w:proofErr w:type="spellStart"/>
      <w:r w:rsidRPr="003943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Szívcsakra</w:t>
      </w:r>
      <w:proofErr w:type="spellEnd"/>
      <w:r w:rsidRPr="003943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– </w:t>
      </w:r>
      <w:proofErr w:type="spellStart"/>
      <w:r w:rsidRPr="003943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Anáhata</w:t>
      </w:r>
      <w:proofErr w:type="spellEnd"/>
      <w:r w:rsidRPr="003943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</w:p>
    <w:p w14:paraId="65B6BC43" w14:textId="77777777" w:rsidR="00637D4D" w:rsidRDefault="000B045A" w:rsidP="0060433A">
      <w:pPr>
        <w:tabs>
          <w:tab w:val="center" w:pos="4536"/>
        </w:tabs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0B045A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Az </w:t>
      </w:r>
      <w:proofErr w:type="spellStart"/>
      <w:r w:rsidRPr="000B045A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Anáhata</w:t>
      </w:r>
      <w:proofErr w:type="spellEnd"/>
      <w:r w:rsidRPr="000B045A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azt jelenti „végtelen” és „folyamatos”. Az </w:t>
      </w:r>
      <w:proofErr w:type="spellStart"/>
      <w:r w:rsidRPr="000B045A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Anáhata</w:t>
      </w:r>
      <w:proofErr w:type="spellEnd"/>
      <w:r w:rsidRPr="000B045A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0B045A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csakrában</w:t>
      </w:r>
      <w:proofErr w:type="spellEnd"/>
      <w:r w:rsidRPr="000B045A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érzékelhetjük az </w:t>
      </w:r>
      <w:proofErr w:type="spellStart"/>
      <w:r w:rsidRPr="000B045A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Anáhata</w:t>
      </w:r>
      <w:proofErr w:type="spellEnd"/>
      <w:r w:rsidRPr="000B045A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0B045A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Nád</w:t>
      </w:r>
      <w:r w:rsidRPr="000B045A">
        <w:rPr>
          <w:rFonts w:ascii="Garamond" w:eastAsia="Times New Roman" w:hAnsi="Garamond" w:cs="Times New Roman"/>
          <w:sz w:val="20"/>
          <w:szCs w:val="20"/>
          <w:lang w:eastAsia="hu-HU"/>
        </w:rPr>
        <w:t>á</w:t>
      </w:r>
      <w:r w:rsidRPr="000B045A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t</w:t>
      </w:r>
      <w:proofErr w:type="spellEnd"/>
      <w:r w:rsidRPr="000B045A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, a Világegyetem szakadatlan alaphangját, az Önvaló örökké tartó rezgését. Hangja a SO’HAM ---„Az vagyok én, én vagyok az”. Finom, ritmusos dallamként érzékeljük, a szívveréshez hasonlónak, annál azonban még sokkal finomabbnak. Honnan ismerhetjük fel, hogy érzéseinkben ragaszkodás vagy valódi szeretet fejeződik ki? </w:t>
      </w:r>
    </w:p>
    <w:p w14:paraId="6A953AA5" w14:textId="77777777" w:rsidR="006F4477" w:rsidRDefault="00CC1017" w:rsidP="0060433A">
      <w:pPr>
        <w:tabs>
          <w:tab w:val="center" w:pos="4536"/>
        </w:tabs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lastRenderedPageBreak/>
        <w:t>•</w:t>
      </w:r>
      <w:r w:rsidR="000B045A" w:rsidRPr="000B045A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A szeretet örömöt ad nem szomorúságot.</w:t>
      </w:r>
      <w:r w:rsidR="00637D4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•</w:t>
      </w:r>
      <w:r w:rsidR="000B045A" w:rsidRPr="000B045A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A szeretet megértést nyújt, nem pedig viszályt szít.</w:t>
      </w:r>
      <w:r w:rsidR="00637D4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•</w:t>
      </w:r>
      <w:r w:rsidR="000B045A" w:rsidRPr="00637D4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A szeretet gondoskodik és nem követel.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•</w:t>
      </w:r>
      <w:r w:rsidR="000B045A" w:rsidRPr="00637D4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A szeretet szabadságot ad és nem ismeri a féltékenységet. </w:t>
      </w:r>
    </w:p>
    <w:p w14:paraId="19794503" w14:textId="0FBD2023" w:rsidR="000B045A" w:rsidRPr="000D0FDF" w:rsidRDefault="000B045A" w:rsidP="006F4477">
      <w:pPr>
        <w:tabs>
          <w:tab w:val="center" w:pos="4536"/>
        </w:tabs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0D0FDF">
        <w:rPr>
          <w:rFonts w:ascii="Garamond" w:hAnsi="Garamond"/>
          <w:b/>
          <w:bCs/>
          <w:sz w:val="24"/>
          <w:szCs w:val="24"/>
        </w:rPr>
        <w:t xml:space="preserve">Gyógyító eszközök: </w:t>
      </w:r>
      <w:r w:rsidRPr="000D0FDF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     </w:t>
      </w:r>
    </w:p>
    <w:p w14:paraId="5C593491" w14:textId="77777777" w:rsidR="000B045A" w:rsidRPr="00D12A95" w:rsidRDefault="000B045A" w:rsidP="000B04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D12A95">
        <w:rPr>
          <w:rFonts w:ascii="Garamond" w:eastAsia="Times New Roman" w:hAnsi="Garamond" w:cs="Times New Roman"/>
          <w:sz w:val="20"/>
          <w:szCs w:val="20"/>
          <w:lang w:eastAsia="hu-HU"/>
        </w:rPr>
        <w:t>Kristályok: rózsakvarc</w:t>
      </w:r>
    </w:p>
    <w:p w14:paraId="65428C85" w14:textId="77777777" w:rsidR="000B045A" w:rsidRPr="00D12A95" w:rsidRDefault="000B045A" w:rsidP="000B04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proofErr w:type="gramStart"/>
      <w:r w:rsidRPr="00D12A95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Drágakő :</w:t>
      </w:r>
      <w:proofErr w:type="gramEnd"/>
      <w:r w:rsidRPr="00D12A95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zafír</w:t>
      </w:r>
    </w:p>
    <w:p w14:paraId="4515AF18" w14:textId="77777777" w:rsidR="000B045A" w:rsidRPr="00D12A95" w:rsidRDefault="000B045A" w:rsidP="000B04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D12A95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Illóolaj: rózsa </w:t>
      </w:r>
    </w:p>
    <w:p w14:paraId="6BEB1152" w14:textId="77777777" w:rsidR="000B045A" w:rsidRPr="00D12A95" w:rsidRDefault="000B045A" w:rsidP="000B04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D12A95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Gyógytea: hibiszkusz, </w:t>
      </w:r>
      <w:r w:rsidRPr="00D12A95">
        <w:rPr>
          <w:rStyle w:val="t286pc"/>
          <w:rFonts w:ascii="Garamond" w:hAnsi="Garamond" w:cs="Times New Roman"/>
          <w:color w:val="0A0A0A"/>
          <w:sz w:val="20"/>
          <w:szCs w:val="20"/>
          <w:shd w:val="clear" w:color="auto" w:fill="FFFFFF"/>
        </w:rPr>
        <w:t>galagonya, rózsa, citromfű, jázmin.</w:t>
      </w:r>
      <w:r w:rsidRPr="00D12A95">
        <w:rPr>
          <w:rStyle w:val="vkekvd"/>
          <w:rFonts w:ascii="Garamond" w:hAnsi="Garamond" w:cs="Arial"/>
          <w:color w:val="0A0A0A"/>
          <w:sz w:val="20"/>
          <w:szCs w:val="20"/>
          <w:shd w:val="clear" w:color="auto" w:fill="FFFFFF"/>
        </w:rPr>
        <w:t> </w:t>
      </w:r>
    </w:p>
    <w:p w14:paraId="34045C51" w14:textId="77777777" w:rsidR="000B045A" w:rsidRPr="00D12A95" w:rsidRDefault="000B045A" w:rsidP="000B04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D12A95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Mantra: </w:t>
      </w:r>
      <w:r w:rsidRPr="00D12A95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>YAM</w:t>
      </w:r>
      <w:r w:rsidRPr="00D12A95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</w:p>
    <w:p w14:paraId="26566E10" w14:textId="77777777" w:rsidR="000B045A" w:rsidRPr="00D12A95" w:rsidRDefault="000B045A" w:rsidP="000B04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proofErr w:type="gramStart"/>
      <w:r w:rsidRPr="00D12A95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Mirigy :</w:t>
      </w:r>
      <w:proofErr w:type="gramEnd"/>
      <w:r w:rsidRPr="00D12A95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D12A95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thymus</w:t>
      </w:r>
      <w:proofErr w:type="spellEnd"/>
    </w:p>
    <w:p w14:paraId="5CC91F19" w14:textId="77777777" w:rsidR="000B045A" w:rsidRPr="00D12A95" w:rsidRDefault="000B045A" w:rsidP="000B04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D12A95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Íz: fanyar </w:t>
      </w:r>
    </w:p>
    <w:p w14:paraId="2ABAE045" w14:textId="77777777" w:rsidR="000B045A" w:rsidRPr="00D12A95" w:rsidRDefault="000B045A" w:rsidP="000B04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D12A95">
        <w:rPr>
          <w:rFonts w:ascii="Garamond" w:hAnsi="Garamond"/>
          <w:b/>
          <w:bCs/>
          <w:sz w:val="20"/>
          <w:szCs w:val="20"/>
        </w:rPr>
        <w:t>Elem:</w:t>
      </w:r>
      <w:r w:rsidRPr="00D12A95">
        <w:rPr>
          <w:rFonts w:ascii="Garamond" w:hAnsi="Garamond"/>
          <w:sz w:val="20"/>
          <w:szCs w:val="20"/>
        </w:rPr>
        <w:t xml:space="preserve"> Levegő</w:t>
      </w:r>
    </w:p>
    <w:p w14:paraId="5E3A76E7" w14:textId="77777777" w:rsidR="000B045A" w:rsidRPr="00D12A95" w:rsidRDefault="000B045A" w:rsidP="000B04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proofErr w:type="spellStart"/>
      <w:r w:rsidRPr="00D12A95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Szívcsakrához</w:t>
      </w:r>
      <w:proofErr w:type="spellEnd"/>
      <w:r w:rsidRPr="00D12A95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tartozik a szív, tüdő, immunrendszer, csecsemőmirigy</w:t>
      </w:r>
      <w:ins w:id="25" w:author="Vendégfelhasználó" w:date="2026-05-13T09:41:00Z">
        <w:r w:rsidRPr="00D12A95">
          <w:rPr>
            <w:rFonts w:ascii="Garamond" w:eastAsia="Times New Roman" w:hAnsi="Garamond" w:cs="Times New Roman"/>
            <w:sz w:val="20"/>
            <w:szCs w:val="20"/>
            <w:lang w:eastAsia="hu-HU"/>
          </w:rPr>
          <w:t>.</w:t>
        </w:r>
      </w:ins>
    </w:p>
    <w:p w14:paraId="03F072D5" w14:textId="77777777" w:rsidR="000B045A" w:rsidRPr="00D12A95" w:rsidRDefault="000B045A" w:rsidP="000B045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D12A95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Az adni és elfogadni elv.    </w:t>
      </w:r>
    </w:p>
    <w:p w14:paraId="3A7212F8" w14:textId="77777777" w:rsidR="000B045A" w:rsidRPr="00D12A95" w:rsidRDefault="000B045A" w:rsidP="000B045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D12A95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Ide tartozik a</w:t>
      </w:r>
      <w:r w:rsidRPr="00D12A95">
        <w:rPr>
          <w:rFonts w:ascii="Garamond" w:eastAsia="Times New Roman" w:hAnsi="Garamond" w:cs="Arial"/>
          <w:color w:val="0A0A0A"/>
          <w:kern w:val="0"/>
          <w:sz w:val="20"/>
          <w:szCs w:val="20"/>
          <w:shd w:val="clear" w:color="auto" w:fill="FFFFFF"/>
          <w:lang w:eastAsia="hu-HU"/>
          <w14:ligatures w14:val="none"/>
        </w:rPr>
        <w:t xml:space="preserve"> szeretet, együttérzés és kapcsolatok központja, tisztaság</w:t>
      </w:r>
      <w:ins w:id="26" w:author="Vendégfelhasználó" w:date="2026-05-13T09:41:00Z">
        <w:r w:rsidRPr="00D12A95">
          <w:rPr>
            <w:rFonts w:ascii="Garamond" w:eastAsia="Times New Roman" w:hAnsi="Garamond" w:cs="Arial"/>
            <w:color w:val="0A0A0A"/>
            <w:sz w:val="20"/>
            <w:szCs w:val="20"/>
            <w:lang w:eastAsia="hu-HU"/>
          </w:rPr>
          <w:t>.</w:t>
        </w:r>
      </w:ins>
      <w:r w:rsidRPr="00D12A95">
        <w:rPr>
          <w:rFonts w:ascii="Garamond" w:eastAsia="Times New Roman" w:hAnsi="Garamond" w:cs="Arial"/>
          <w:color w:val="0A0A0A"/>
          <w:kern w:val="0"/>
          <w:sz w:val="20"/>
          <w:szCs w:val="20"/>
          <w:shd w:val="clear" w:color="auto" w:fill="FFFFFF"/>
          <w:lang w:eastAsia="hu-HU"/>
          <w14:ligatures w14:val="none"/>
        </w:rPr>
        <w:t xml:space="preserve"> </w:t>
      </w:r>
      <w:r w:rsidRPr="00D12A95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br/>
      </w:r>
      <w:proofErr w:type="spellStart"/>
      <w:r w:rsidRPr="00D12A95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Blokkoltság</w:t>
      </w:r>
      <w:proofErr w:type="spellEnd"/>
      <w:r w:rsidRPr="00D12A95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esetén </w:t>
      </w:r>
      <w:r w:rsidRPr="00D12A95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>magány, féltékenység, zártság</w:t>
      </w:r>
      <w:r w:rsidRPr="00D12A95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jelenhet meg.</w:t>
      </w:r>
    </w:p>
    <w:p w14:paraId="454E99C5" w14:textId="77777777" w:rsidR="000B045A" w:rsidRPr="006B0530" w:rsidRDefault="000B045A" w:rsidP="000B045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70AA702F">
        <w:rPr>
          <w:rFonts w:ascii="Garamond" w:hAnsi="Garamond"/>
          <w:b/>
          <w:bCs/>
        </w:rPr>
        <w:t>Lelki síkjai:</w:t>
      </w:r>
      <w:r w:rsidRPr="70AA702F">
        <w:rPr>
          <w:rFonts w:ascii="Garamond" w:hAnsi="Garamond"/>
        </w:rPr>
        <w:t xml:space="preserve"> </w:t>
      </w:r>
      <w:r w:rsidRPr="00981E1B">
        <w:rPr>
          <w:rFonts w:ascii="Garamond" w:hAnsi="Garamond"/>
          <w:sz w:val="20"/>
          <w:szCs w:val="20"/>
        </w:rPr>
        <w:t>szeretet • elfogadás • kapcsolódás • megbocsátás • harmónia • egyensúly</w:t>
      </w:r>
    </w:p>
    <w:p w14:paraId="736E070F" w14:textId="77777777" w:rsidR="000B045A" w:rsidRPr="00981E1B" w:rsidRDefault="000B045A" w:rsidP="000B045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6B0530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Gyakorlatok:</w:t>
      </w:r>
      <w:r w:rsidRPr="006B0530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br/>
      </w:r>
      <w:r w:rsidRPr="00981E1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Szívnyitás, szeretetmeditáció. </w:t>
      </w:r>
      <w:proofErr w:type="spellStart"/>
      <w:r w:rsidRPr="00981E1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Ászanák</w:t>
      </w:r>
      <w:proofErr w:type="spellEnd"/>
      <w:r w:rsidRPr="00981E1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közül: Napüdvözlet gyakorlatsor.</w:t>
      </w:r>
    </w:p>
    <w:p w14:paraId="5F11CB40" w14:textId="77777777" w:rsidR="000B045A" w:rsidRPr="006B0530" w:rsidRDefault="000B045A" w:rsidP="000B045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6B0530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Asztrológiai kapcsolódás:</w:t>
      </w:r>
    </w:p>
    <w:p w14:paraId="48AF3961" w14:textId="18FF24A2" w:rsidR="000B045A" w:rsidRPr="00981E1B" w:rsidRDefault="000B045A" w:rsidP="000B045A">
      <w:pPr>
        <w:spacing w:before="100" w:beforeAutospacing="1" w:after="100" w:afterAutospacing="1" w:line="240" w:lineRule="auto"/>
        <w:rPr>
          <w:sz w:val="20"/>
          <w:szCs w:val="20"/>
        </w:rPr>
      </w:pPr>
      <w:r w:rsidRPr="00981E1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Mérleg – </w:t>
      </w:r>
      <w:r w:rsidR="00F41EE9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    </w:t>
      </w:r>
      <w:r w:rsidRPr="00981E1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Kapcsolat – Harmónia                  Vénusz – Szeretet energiája</w:t>
      </w:r>
      <w:r w:rsidRPr="00981E1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br/>
        <w:t xml:space="preserve">Skorpió —  </w:t>
      </w:r>
      <w:del w:id="27" w:author="Vendégfelhasználó" w:date="2026-05-13T09:42:00Z">
        <w:r w:rsidRPr="00981E1B" w:rsidDel="70AA702F">
          <w:rPr>
            <w:rFonts w:ascii="Garamond" w:eastAsia="Times New Roman" w:hAnsi="Garamond" w:cs="Times New Roman"/>
            <w:sz w:val="20"/>
            <w:szCs w:val="20"/>
            <w:lang w:eastAsia="hu-HU"/>
          </w:rPr>
          <w:delText xml:space="preserve"> </w:delText>
        </w:r>
      </w:del>
      <w:ins w:id="28" w:author="Vendégfelhasználó" w:date="2026-05-13T09:42:00Z">
        <w:r w:rsidRPr="00981E1B">
          <w:rPr>
            <w:rFonts w:ascii="Garamond" w:eastAsia="Times New Roman" w:hAnsi="Garamond" w:cs="Times New Roman"/>
            <w:sz w:val="20"/>
            <w:szCs w:val="20"/>
            <w:lang w:eastAsia="hu-HU"/>
          </w:rPr>
          <w:t>E</w:t>
        </w:r>
      </w:ins>
      <w:ins w:id="29" w:author="Vendégfelhasználó" w:date="2026-05-13T09:43:00Z">
        <w:r w:rsidRPr="00981E1B">
          <w:rPr>
            <w:rFonts w:ascii="Garamond" w:eastAsia="Times New Roman" w:hAnsi="Garamond" w:cs="Times New Roman"/>
            <w:sz w:val="20"/>
            <w:szCs w:val="20"/>
            <w:lang w:eastAsia="hu-HU"/>
          </w:rPr>
          <w:t xml:space="preserve">gyénné </w:t>
        </w:r>
      </w:ins>
      <w:r w:rsidRPr="00981E1B">
        <w:rPr>
          <w:rFonts w:ascii="Garamond" w:eastAsia="Times New Roman" w:hAnsi="Garamond" w:cs="Times New Roman"/>
          <w:sz w:val="20"/>
          <w:szCs w:val="20"/>
          <w:lang w:eastAsia="hu-HU"/>
        </w:rPr>
        <w:t>formattáló gócpont</w:t>
      </w:r>
      <w:r w:rsidRPr="00981E1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  </w:t>
      </w:r>
      <w:r w:rsidR="00F41EE9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00850F36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    </w:t>
      </w:r>
      <w:r w:rsidRPr="00981E1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Plútó — Metamorfózis</w:t>
      </w:r>
      <w:r w:rsidRPr="00981E1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                                             </w:t>
      </w:r>
      <w:r w:rsidR="00F41EE9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                 </w:t>
      </w:r>
      <w:r w:rsidRPr="00981E1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</w:t>
      </w:r>
      <w:del w:id="30" w:author="Vendégfelhasználó" w:date="2026-05-13T09:44:00Z">
        <w:r w:rsidRPr="00981E1B" w:rsidDel="70AA702F">
          <w:rPr>
            <w:rFonts w:ascii="Garamond" w:eastAsia="Times New Roman" w:hAnsi="Garamond" w:cs="Times New Roman"/>
            <w:b/>
            <w:bCs/>
            <w:sz w:val="20"/>
            <w:szCs w:val="20"/>
            <w:lang w:eastAsia="hu-HU"/>
          </w:rPr>
          <w:delText xml:space="preserve"> </w:delText>
        </w:r>
      </w:del>
      <w:r w:rsidRPr="00981E1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Oroszlán —</w:t>
      </w:r>
      <w:ins w:id="31" w:author="Vendégfelhasználó" w:date="2026-05-13T09:43:00Z">
        <w:r w:rsidRPr="00981E1B">
          <w:rPr>
            <w:rFonts w:ascii="Garamond" w:eastAsia="Times New Roman" w:hAnsi="Garamond" w:cs="Times New Roman"/>
            <w:sz w:val="20"/>
            <w:szCs w:val="20"/>
            <w:lang w:eastAsia="hu-HU"/>
          </w:rPr>
          <w:t>Egyéni létezés centruma</w:t>
        </w:r>
      </w:ins>
      <w:r w:rsidRPr="00981E1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         </w:t>
      </w:r>
      <w:r w:rsidR="00850F36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     </w:t>
      </w:r>
      <w:r w:rsidRPr="00981E1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Nap — Szív</w:t>
      </w:r>
    </w:p>
    <w:p w14:paraId="053923FF" w14:textId="77777777" w:rsidR="000B045A" w:rsidRPr="00981E1B" w:rsidRDefault="000B045A" w:rsidP="000B045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</w:pPr>
      <w:r w:rsidRPr="006B0530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Archetípus:</w:t>
      </w:r>
      <w:r w:rsidRPr="006B0530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</w:t>
      </w:r>
      <w:ins w:id="32" w:author="Vendégfelhasználó" w:date="2026-05-13T09:44:00Z">
        <w:r w:rsidRPr="00981E1B">
          <w:rPr>
            <w:rFonts w:ascii="Garamond" w:eastAsia="Times New Roman" w:hAnsi="Garamond" w:cs="Times New Roman"/>
            <w:sz w:val="20"/>
            <w:szCs w:val="20"/>
            <w:lang w:eastAsia="hu-HU"/>
          </w:rPr>
          <w:t xml:space="preserve">Egyéni </w:t>
        </w:r>
      </w:ins>
      <w:r w:rsidRPr="00981E1B">
        <w:rPr>
          <w:rFonts w:ascii="Garamond" w:eastAsia="Times New Roman" w:hAnsi="Garamond" w:cs="Times New Roman"/>
          <w:sz w:val="20"/>
          <w:szCs w:val="20"/>
          <w:lang w:eastAsia="hu-HU"/>
        </w:rPr>
        <w:t>s</w:t>
      </w:r>
      <w:r w:rsidRPr="00981E1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zeretet </w:t>
      </w:r>
      <w:ins w:id="33" w:author="Vendégfelhasználó" w:date="2026-05-13T09:45:00Z">
        <w:r w:rsidRPr="00981E1B">
          <w:rPr>
            <w:rFonts w:ascii="Garamond" w:eastAsia="Times New Roman" w:hAnsi="Garamond" w:cs="Times New Roman"/>
            <w:sz w:val="20"/>
            <w:szCs w:val="20"/>
            <w:lang w:eastAsia="hu-HU"/>
          </w:rPr>
          <w:t xml:space="preserve">/ önszeretet </w:t>
        </w:r>
      </w:ins>
      <w:r w:rsidRPr="00981E1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(Vénusz energia)</w:t>
      </w:r>
    </w:p>
    <w:p w14:paraId="663FDF3C" w14:textId="7570890E" w:rsidR="007906A7" w:rsidRPr="00F33C8D" w:rsidRDefault="000B045A" w:rsidP="00F33C8D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EF46F6">
        <w:rPr>
          <w:rFonts w:ascii="Garamond" w:eastAsia="Times New Roman" w:hAnsi="Garamond" w:cs="Times New Roman"/>
          <w:sz w:val="20"/>
          <w:szCs w:val="20"/>
          <w:lang w:eastAsia="hu-HU"/>
        </w:rPr>
        <w:t>Kapcsolódom magamhoz és másokhoz.</w:t>
      </w:r>
    </w:p>
    <w:p w14:paraId="01BB9EC2" w14:textId="77777777" w:rsidR="00C85CB5" w:rsidRPr="00C85CB5" w:rsidRDefault="00C85CB5" w:rsidP="00C85C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C85CB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hu-HU"/>
          <w14:ligatures w14:val="none"/>
        </w:rPr>
        <w:t>🔵</w:t>
      </w:r>
      <w:r w:rsidRPr="00C85C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5. </w:t>
      </w:r>
      <w:proofErr w:type="spellStart"/>
      <w:r w:rsidRPr="00C85C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Torokcsakra</w:t>
      </w:r>
      <w:proofErr w:type="spellEnd"/>
      <w:r w:rsidRPr="00C85C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– </w:t>
      </w:r>
      <w:proofErr w:type="spellStart"/>
      <w:r w:rsidRPr="00C85C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Vishuddhi</w:t>
      </w:r>
      <w:proofErr w:type="spellEnd"/>
      <w:r w:rsidRPr="00C85C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</w:p>
    <w:p w14:paraId="70B9F66F" w14:textId="1FDDC5DA" w:rsidR="00BD0026" w:rsidRPr="00F37500" w:rsidRDefault="00BD0026" w:rsidP="00F37500">
      <w:pPr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37500">
        <w:rPr>
          <w:rFonts w:ascii="Garamond" w:hAnsi="Garamond"/>
          <w:sz w:val="20"/>
          <w:szCs w:val="20"/>
        </w:rPr>
        <w:t xml:space="preserve">Pozitív minőségek: kommunikáció • őszinteség • önkifejezés • hang • igazság • kifejezés • tisztánlátás • beszédkészség                                                                                          </w:t>
      </w:r>
      <w:proofErr w:type="spellStart"/>
      <w:r w:rsidRPr="00F3750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Blokkoltság</w:t>
      </w:r>
      <w:proofErr w:type="spellEnd"/>
      <w:r w:rsidRPr="00F3750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: </w:t>
      </w:r>
      <w:r w:rsidRPr="00F3750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>kifejezési nehézség, torokproblémák</w:t>
      </w:r>
      <w:r w:rsidRPr="00F3750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• komplexusok • félelmek • idegesség </w:t>
      </w:r>
    </w:p>
    <w:p w14:paraId="292FEFAB" w14:textId="77777777" w:rsidR="00BD0026" w:rsidRPr="002F16A2" w:rsidRDefault="00BD0026" w:rsidP="00BD0026">
      <w:pPr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r w:rsidRPr="002F16A2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Gyógyító eszközök:</w:t>
      </w:r>
    </w:p>
    <w:p w14:paraId="2F0A49F7" w14:textId="77777777" w:rsidR="00BD0026" w:rsidRPr="00992A0F" w:rsidRDefault="00BD0026" w:rsidP="00BD0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992A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Kristályok: türkiz </w:t>
      </w:r>
    </w:p>
    <w:p w14:paraId="38C45036" w14:textId="77777777" w:rsidR="00BD0026" w:rsidRPr="00992A0F" w:rsidRDefault="00BD0026" w:rsidP="00BD0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992A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Drágakő: hegyikristály</w:t>
      </w:r>
    </w:p>
    <w:p w14:paraId="5E460C65" w14:textId="77777777" w:rsidR="00BD0026" w:rsidRPr="00992A0F" w:rsidRDefault="00BD0026" w:rsidP="00BD0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992A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Illóolaj: levendula,</w:t>
      </w:r>
    </w:p>
    <w:p w14:paraId="4056644B" w14:textId="77777777" w:rsidR="00BD0026" w:rsidRPr="00992A0F" w:rsidRDefault="00BD0026" w:rsidP="00BD0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992A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Gyógytea: zsálya, </w:t>
      </w:r>
      <w:r w:rsidRPr="00992A0F">
        <w:rPr>
          <w:rFonts w:ascii="Garamond" w:hAnsi="Garamond" w:cs="Times New Roman"/>
          <w:color w:val="0A0A0A"/>
          <w:sz w:val="20"/>
          <w:szCs w:val="20"/>
          <w:shd w:val="clear" w:color="auto" w:fill="FFFFFF"/>
        </w:rPr>
        <w:t>kamilla, borsmenta, kakukkfű.</w:t>
      </w:r>
    </w:p>
    <w:p w14:paraId="4D5276C6" w14:textId="77777777" w:rsidR="00BD0026" w:rsidRPr="00992A0F" w:rsidRDefault="00BD0026" w:rsidP="00BD0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992A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Mantra: </w:t>
      </w:r>
      <w:r w:rsidRPr="00992A0F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>HAM</w:t>
      </w:r>
      <w:r w:rsidRPr="00992A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</w:p>
    <w:p w14:paraId="6FA3687D" w14:textId="77777777" w:rsidR="00BD0026" w:rsidRPr="00992A0F" w:rsidRDefault="00BD0026" w:rsidP="00BD0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992A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Mirigy: pajzsmirigy</w:t>
      </w:r>
    </w:p>
    <w:p w14:paraId="6AEC6617" w14:textId="77777777" w:rsidR="00BD0026" w:rsidRPr="00992A0F" w:rsidRDefault="00BD0026" w:rsidP="00BD0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992A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Íz: savanyú </w:t>
      </w:r>
    </w:p>
    <w:p w14:paraId="0A1562BD" w14:textId="77777777" w:rsidR="00BD0026" w:rsidRPr="00992A0F" w:rsidRDefault="00BD0026" w:rsidP="00BD0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992A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Eleme: éter</w:t>
      </w:r>
      <w:r w:rsidRPr="00992A0F">
        <w:rPr>
          <w:rFonts w:ascii="Garamond" w:eastAsia="Times New Roman" w:hAnsi="Garamond" w:cs="Arial"/>
          <w:b/>
          <w:bCs/>
          <w:color w:val="0A0A0A"/>
          <w:kern w:val="0"/>
          <w:sz w:val="20"/>
          <w:szCs w:val="20"/>
          <w:lang w:eastAsia="hu-HU"/>
          <w14:ligatures w14:val="none"/>
        </w:rPr>
        <w:t xml:space="preserve"> </w:t>
      </w:r>
    </w:p>
    <w:p w14:paraId="7179B32A" w14:textId="77777777" w:rsidR="00BD0026" w:rsidRPr="00992A0F" w:rsidRDefault="00BD0026" w:rsidP="00BD0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992A0F">
        <w:rPr>
          <w:rFonts w:ascii="Garamond" w:eastAsia="Times New Roman" w:hAnsi="Garamond" w:cs="Arial"/>
          <w:b/>
          <w:bCs/>
          <w:color w:val="000000" w:themeColor="text1"/>
          <w:kern w:val="0"/>
          <w:sz w:val="20"/>
          <w:szCs w:val="20"/>
          <w:lang w:eastAsia="hu-HU"/>
          <w14:ligatures w14:val="none"/>
        </w:rPr>
        <w:t>Testrészek/Szervek</w:t>
      </w:r>
      <w:r w:rsidRPr="00992A0F">
        <w:rPr>
          <w:rFonts w:ascii="Garamond" w:eastAsia="Times New Roman" w:hAnsi="Garamond" w:cs="Arial"/>
          <w:b/>
          <w:bCs/>
          <w:color w:val="0A0A0A"/>
          <w:kern w:val="0"/>
          <w:sz w:val="20"/>
          <w:szCs w:val="20"/>
          <w:lang w:eastAsia="hu-HU"/>
          <w14:ligatures w14:val="none"/>
        </w:rPr>
        <w:t>:</w:t>
      </w:r>
      <w:r w:rsidRPr="00992A0F">
        <w:rPr>
          <w:rFonts w:ascii="Garamond" w:eastAsia="Times New Roman" w:hAnsi="Garamond" w:cs="Arial"/>
          <w:color w:val="0A0A0A"/>
          <w:kern w:val="0"/>
          <w:sz w:val="20"/>
          <w:szCs w:val="20"/>
          <w:lang w:eastAsia="hu-HU"/>
          <w14:ligatures w14:val="none"/>
        </w:rPr>
        <w:t> torok, nyak, pajzsmirigy, száj, fogak, állkapocs, hangszálak, fülek.</w:t>
      </w:r>
    </w:p>
    <w:p w14:paraId="75FD0A2F" w14:textId="18A2E751" w:rsidR="009D2110" w:rsidRPr="009D2110" w:rsidRDefault="00BD0026" w:rsidP="00BD002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F16A2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Gyakorlatok:</w:t>
      </w:r>
      <w:r w:rsidRPr="002F16A2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br/>
      </w:r>
      <w:r w:rsidRPr="00992A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Éneklés, kimondás, önkifejezés.</w:t>
      </w:r>
    </w:p>
    <w:p w14:paraId="7ED0335E" w14:textId="7F88CC5D" w:rsidR="00A94EDC" w:rsidRDefault="00BD0026" w:rsidP="006A4B27">
      <w:pPr>
        <w:spacing w:before="100" w:beforeAutospacing="1" w:after="100" w:afterAutospacing="1" w:line="240" w:lineRule="auto"/>
        <w:jc w:val="both"/>
        <w:rPr>
          <w:rFonts w:ascii="Garamond" w:hAnsi="Garamond"/>
          <w:color w:val="0070C0"/>
          <w:sz w:val="20"/>
          <w:szCs w:val="20"/>
        </w:rPr>
      </w:pPr>
      <w:proofErr w:type="spellStart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lastRenderedPageBreak/>
        <w:t>Ászanák</w:t>
      </w:r>
      <w:proofErr w:type="spellEnd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közül: fejenállás, eke, félgyertya, nyúl.</w:t>
      </w:r>
      <w:r w:rsidRPr="009D2110">
        <w:rPr>
          <w:rFonts w:ascii="Garamond" w:hAnsi="Garamond"/>
          <w:sz w:val="20"/>
          <w:szCs w:val="20"/>
        </w:rPr>
        <w:t xml:space="preserve"> Támaszkodj meg tenyérrel a térdeden és kissé hajolj előre, az állkapcsodat pedig nyomd a szegycsonthoz. Érezd a torkodon átáramló lélegzetet. Belégzéskor képzeld el, hogy megkapod, amire szükséged van, ahogy a hangod szabad, ahogy megjelenik a szabad önkifejezés érzése, ahogy megkapod a segítséget, szeretetet, odafigyelést, vígaszt. Kilégzéskor oldódj el mindentől, ami korábban fájdalmat okozott. Lélegezd ki a sötét és fájdalmas emlékeket, lélegezz be fényt, boldog és felszabadító érzéseket. Ereszd szabadon a fájdalmas emlékeket. Lassan emeld fel a fejed és továbbra is ülj </w:t>
      </w:r>
      <w:proofErr w:type="spellStart"/>
      <w:r w:rsidRPr="009D2110">
        <w:rPr>
          <w:rFonts w:ascii="Garamond" w:hAnsi="Garamond"/>
          <w:sz w:val="20"/>
          <w:szCs w:val="20"/>
        </w:rPr>
        <w:t>ellazultan</w:t>
      </w:r>
      <w:proofErr w:type="spellEnd"/>
      <w:r w:rsidRPr="009D2110">
        <w:rPr>
          <w:rFonts w:ascii="Garamond" w:hAnsi="Garamond"/>
          <w:sz w:val="20"/>
          <w:szCs w:val="20"/>
        </w:rPr>
        <w:t xml:space="preserve">. A </w:t>
      </w:r>
      <w:proofErr w:type="spellStart"/>
      <w:r w:rsidRPr="009D2110">
        <w:rPr>
          <w:rFonts w:ascii="Garamond" w:hAnsi="Garamond"/>
          <w:sz w:val="20"/>
          <w:szCs w:val="20"/>
        </w:rPr>
        <w:t>Visuddhi</w:t>
      </w:r>
      <w:proofErr w:type="spellEnd"/>
      <w:r w:rsidRPr="009D2110">
        <w:rPr>
          <w:rFonts w:ascii="Garamond" w:hAnsi="Garamond"/>
          <w:sz w:val="20"/>
          <w:szCs w:val="20"/>
        </w:rPr>
        <w:t xml:space="preserve"> </w:t>
      </w:r>
      <w:proofErr w:type="spellStart"/>
      <w:r w:rsidRPr="009D2110">
        <w:rPr>
          <w:rFonts w:ascii="Garamond" w:hAnsi="Garamond"/>
          <w:sz w:val="20"/>
          <w:szCs w:val="20"/>
        </w:rPr>
        <w:t>csakrára</w:t>
      </w:r>
      <w:proofErr w:type="spellEnd"/>
      <w:r w:rsidRPr="009D2110">
        <w:rPr>
          <w:rFonts w:ascii="Garamond" w:hAnsi="Garamond"/>
          <w:sz w:val="20"/>
          <w:szCs w:val="20"/>
        </w:rPr>
        <w:t xml:space="preserve"> koncentrálva megnyílnak a válaszok. </w:t>
      </w:r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A </w:t>
      </w:r>
      <w:proofErr w:type="spellStart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Visuddhi</w:t>
      </w:r>
      <w:proofErr w:type="spellEnd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csakra</w:t>
      </w:r>
      <w:proofErr w:type="spellEnd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a tisztítás és kiegyensúlyozás székhelye. Nagy szerepet játszik itt a légzés, amely a torkon és ezáltal ezen a </w:t>
      </w:r>
      <w:proofErr w:type="spellStart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csakrán</w:t>
      </w:r>
      <w:proofErr w:type="spellEnd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áramlik keresztül. A légzés tudatos irányítása és szabályozása nagyban befolyásolja testi és asztrális szinten a </w:t>
      </w:r>
      <w:proofErr w:type="spellStart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Visuddhi</w:t>
      </w:r>
      <w:proofErr w:type="spellEnd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csakrát</w:t>
      </w:r>
      <w:proofErr w:type="spellEnd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. A légzés erejével a torok </w:t>
      </w:r>
      <w:proofErr w:type="spellStart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csakrában</w:t>
      </w:r>
      <w:proofErr w:type="spellEnd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fizikai szinten eltávolíthatunk káros maradványokat a testből, mentális területen pedig tisztíthatjuk és harmonizálhatjuk a gondolatokat és érzelmeket, a tudatot és tudatalattit. Amíg nem uraljuk a </w:t>
      </w:r>
      <w:proofErr w:type="spellStart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Visuddhi</w:t>
      </w:r>
      <w:proofErr w:type="spellEnd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csakrát</w:t>
      </w:r>
      <w:proofErr w:type="spellEnd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, a kívülről behatoló vagy bensőnkből felemelkedő méreggel csupán két dolgot tehetünk: vagy kiköpjük, vagy lenyeljük. Kiköpünk sértő szavakat, rossz magatartást, rossz gondolatokat, és lenyelünk rossz bánásmódot, sértéseket, kételyeket, komplexusokat. Mindkettő fertőzi a tudatunkat és tudatalattinkat. Számos pszichés zavar és probléma keletkezik </w:t>
      </w:r>
      <w:proofErr w:type="spellStart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mindabból</w:t>
      </w:r>
      <w:proofErr w:type="spellEnd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, amit lenyelünk. Első meghatározó élményeinket az anyaméhben szerezzük. Életünk során sok mindent kell feldolgoznunk, sok mindent kell lenyelnünk. Gyermekkorunkban számos érzelmet nem tudunk kifejezni a félelem kiszolgáltatottság miatt. </w:t>
      </w:r>
      <w:r w:rsidRPr="009D2110">
        <w:rPr>
          <w:rFonts w:ascii="Garamond" w:eastAsia="Times New Roman" w:hAnsi="Garamond" w:cs="Arial"/>
          <w:color w:val="4EA72E" w:themeColor="accent6"/>
          <w:kern w:val="0"/>
          <w:sz w:val="20"/>
          <w:szCs w:val="20"/>
          <w:lang w:eastAsia="hu-HU"/>
          <w14:ligatures w14:val="none"/>
        </w:rPr>
        <w:t>Az, ahogyan ma reagálunk bizonyos helyzetekre (pl. elhagyatottság, szeretetvágy, megfelelési kényszer, bizalmatlanság), sokszor a gyermekkori szükségleteink kielégületlenségéből fakad, és itt érhető tetten, hogy a belső gyerek meghatározza jelenlegi érzelmi működésünket.</w:t>
      </w:r>
      <w:r w:rsidRPr="009D2110">
        <w:rPr>
          <w:rFonts w:ascii="Garamond" w:eastAsia="Times New Roman" w:hAnsi="Garamond" w:cs="Arial"/>
          <w:kern w:val="0"/>
          <w:sz w:val="20"/>
          <w:szCs w:val="20"/>
          <w:lang w:eastAsia="hu-HU"/>
          <w14:ligatures w14:val="none"/>
        </w:rPr>
        <w:t xml:space="preserve"> </w:t>
      </w:r>
      <w:r w:rsidRPr="009D2110">
        <w:rPr>
          <w:rFonts w:ascii="Garamond" w:eastAsia="Times New Roman" w:hAnsi="Garamond" w:cs="Segoe UI Historic"/>
          <w:color w:val="4EA72E" w:themeColor="accent6"/>
          <w:kern w:val="0"/>
          <w:sz w:val="20"/>
          <w:szCs w:val="20"/>
          <w:lang w:eastAsia="hu-HU"/>
          <w14:ligatures w14:val="none"/>
        </w:rPr>
        <w:t xml:space="preserve">Gyakran ebből a fájó, olykor rettegő belső gyermekből reagálunk a mindennapokban, miközben nem értjük, mi történik: miért nem vagyok elégedett, miért nem boldogulok, miért nem állok ki magamért, miért érzem magam tehetetlennek, miért történik mindez </w:t>
      </w:r>
      <w:proofErr w:type="spellStart"/>
      <w:proofErr w:type="gramStart"/>
      <w:r w:rsidRPr="009D2110">
        <w:rPr>
          <w:rFonts w:ascii="Garamond" w:eastAsia="Times New Roman" w:hAnsi="Garamond" w:cs="Segoe UI Historic"/>
          <w:color w:val="4EA72E" w:themeColor="accent6"/>
          <w:kern w:val="0"/>
          <w:sz w:val="20"/>
          <w:szCs w:val="20"/>
          <w:lang w:eastAsia="hu-HU"/>
          <w14:ligatures w14:val="none"/>
        </w:rPr>
        <w:t>velem?Ahhoz</w:t>
      </w:r>
      <w:proofErr w:type="spellEnd"/>
      <w:proofErr w:type="gramEnd"/>
      <w:r w:rsidRPr="009D2110">
        <w:rPr>
          <w:rFonts w:ascii="Garamond" w:eastAsia="Times New Roman" w:hAnsi="Garamond" w:cs="Segoe UI Historic"/>
          <w:color w:val="4EA72E" w:themeColor="accent6"/>
          <w:kern w:val="0"/>
          <w:sz w:val="20"/>
          <w:szCs w:val="20"/>
          <w:lang w:eastAsia="hu-HU"/>
          <w14:ligatures w14:val="none"/>
        </w:rPr>
        <w:t>, hogy valóban elinduljunk a saját, önálló felnőtt életünkben, ezt a sérült belső gyermeket magunkban kell</w:t>
      </w:r>
      <w:r w:rsidR="00A94EDC">
        <w:rPr>
          <w:rFonts w:ascii="Garamond" w:eastAsia="Times New Roman" w:hAnsi="Garamond" w:cs="Segoe UI Historic"/>
          <w:color w:val="4EA72E" w:themeColor="accent6"/>
          <w:kern w:val="0"/>
          <w:sz w:val="20"/>
          <w:szCs w:val="20"/>
          <w:lang w:eastAsia="hu-HU"/>
          <w14:ligatures w14:val="none"/>
        </w:rPr>
        <w:t xml:space="preserve"> </w:t>
      </w:r>
      <w:r w:rsidRPr="009D2110">
        <w:rPr>
          <w:rFonts w:ascii="Garamond" w:eastAsia="Times New Roman" w:hAnsi="Garamond" w:cs="Segoe UI Historic"/>
          <w:color w:val="4EA72E" w:themeColor="accent6"/>
          <w:kern w:val="0"/>
          <w:sz w:val="20"/>
          <w:szCs w:val="20"/>
          <w:lang w:eastAsia="hu-HU"/>
          <w14:ligatures w14:val="none"/>
        </w:rPr>
        <w:t>meggyógyítanunk. Feltétel nélküli szeretetet és biztonságot adni neki – amit igazán csak mi magunk tudunk megadni.</w:t>
      </w:r>
      <w:r w:rsidR="00A94EDC">
        <w:rPr>
          <w:rFonts w:ascii="Garamond" w:hAnsi="Garamond"/>
          <w:color w:val="0070C0"/>
          <w:sz w:val="20"/>
          <w:szCs w:val="20"/>
        </w:rPr>
        <w:t xml:space="preserve"> </w:t>
      </w:r>
      <w:r w:rsidRPr="009D2110">
        <w:rPr>
          <w:rFonts w:ascii="Garamond" w:eastAsia="Times New Roman" w:hAnsi="Garamond" w:cs="Segoe UI Historic"/>
          <w:color w:val="4EA72E" w:themeColor="accent6"/>
          <w:kern w:val="0"/>
          <w:sz w:val="20"/>
          <w:szCs w:val="20"/>
          <w:lang w:eastAsia="hu-HU"/>
          <w14:ligatures w14:val="none"/>
        </w:rPr>
        <w:t>Ez türelmet, kitartást és munkát igényel. Ki kell lépnünk a komfortzónánkból, és végső soron önmagunkra támaszkodnunk.</w:t>
      </w:r>
      <w:r w:rsidR="00937407">
        <w:rPr>
          <w:rFonts w:ascii="Garamond" w:eastAsia="Times New Roman" w:hAnsi="Garamond" w:cs="Segoe UI Historic"/>
          <w:color w:val="4EA72E" w:themeColor="accent6"/>
          <w:kern w:val="0"/>
          <w:sz w:val="20"/>
          <w:szCs w:val="20"/>
          <w:lang w:eastAsia="hu-HU"/>
          <w14:ligatures w14:val="none"/>
        </w:rPr>
        <w:t xml:space="preserve"> </w:t>
      </w:r>
      <w:proofErr w:type="gramStart"/>
      <w:r w:rsidRPr="009D2110">
        <w:rPr>
          <w:rFonts w:ascii="Garamond" w:eastAsia="Times New Roman" w:hAnsi="Garamond" w:cs="Segoe UI Historic"/>
          <w:color w:val="4EA72E" w:themeColor="accent6"/>
          <w:kern w:val="0"/>
          <w:sz w:val="20"/>
          <w:szCs w:val="20"/>
          <w:lang w:eastAsia="hu-HU"/>
          <w14:ligatures w14:val="none"/>
        </w:rPr>
        <w:t>Ebben</w:t>
      </w:r>
      <w:proofErr w:type="gramEnd"/>
      <w:r w:rsidRPr="009D2110">
        <w:rPr>
          <w:rFonts w:ascii="Garamond" w:eastAsia="Times New Roman" w:hAnsi="Garamond" w:cs="Segoe UI Historic"/>
          <w:color w:val="4EA72E" w:themeColor="accent6"/>
          <w:kern w:val="0"/>
          <w:sz w:val="20"/>
          <w:szCs w:val="20"/>
          <w:lang w:eastAsia="hu-HU"/>
          <w14:ligatures w14:val="none"/>
        </w:rPr>
        <w:t xml:space="preserve"> tudhat segítséget nyújtani a </w:t>
      </w:r>
      <w:r w:rsidRPr="009D2110">
        <w:rPr>
          <w:rFonts w:ascii="Garamond" w:eastAsia="Times New Roman" w:hAnsi="Garamond" w:cs="Segoe UI Historic"/>
          <w:color w:val="C00000"/>
          <w:kern w:val="0"/>
          <w:sz w:val="20"/>
          <w:szCs w:val="20"/>
          <w:lang w:eastAsia="hu-HU"/>
          <w14:ligatures w14:val="none"/>
        </w:rPr>
        <w:t>Belső Mag Műhely</w:t>
      </w:r>
      <w:r w:rsidRPr="009D2110">
        <w:rPr>
          <w:rFonts w:ascii="Garamond" w:eastAsia="Times New Roman" w:hAnsi="Garamond" w:cs="Segoe UI Historic"/>
          <w:color w:val="4EA72E" w:themeColor="accent6"/>
          <w:kern w:val="0"/>
          <w:sz w:val="20"/>
          <w:szCs w:val="20"/>
          <w:lang w:eastAsia="hu-HU"/>
          <w14:ligatures w14:val="none"/>
        </w:rPr>
        <w:t xml:space="preserve">, a kineziológia oldások, hogy fel </w:t>
      </w:r>
      <w:r w:rsidRPr="009D2110">
        <w:rPr>
          <w:rFonts w:ascii="Garamond" w:eastAsia="Times New Roman" w:hAnsi="Garamond" w:cs="Times New Roman"/>
          <w:color w:val="4EA72E" w:themeColor="accent6"/>
          <w:kern w:val="0"/>
          <w:sz w:val="20"/>
          <w:szCs w:val="20"/>
          <w:lang w:eastAsia="hu-HU"/>
          <w14:ligatures w14:val="none"/>
        </w:rPr>
        <w:t>tudjuk dolgozni azokat a csalódásokat, sértéseket, fájdalmakat, amelyeket a múltban, és különösen gyermekkorunkban éltünk meg.</w:t>
      </w:r>
      <w:r w:rsidR="00A94EDC">
        <w:rPr>
          <w:rFonts w:ascii="Garamond" w:hAnsi="Garamond"/>
          <w:color w:val="0070C0"/>
          <w:sz w:val="20"/>
          <w:szCs w:val="20"/>
        </w:rPr>
        <w:t xml:space="preserve">  </w:t>
      </w:r>
    </w:p>
    <w:p w14:paraId="2583D000" w14:textId="34DA0D6D" w:rsidR="00BD0026" w:rsidRPr="00A94EDC" w:rsidRDefault="00BD0026" w:rsidP="006A4B27">
      <w:pPr>
        <w:spacing w:before="100" w:beforeAutospacing="1" w:after="100" w:afterAutospacing="1" w:line="240" w:lineRule="auto"/>
        <w:jc w:val="both"/>
        <w:rPr>
          <w:rFonts w:ascii="Garamond" w:hAnsi="Garamond"/>
          <w:color w:val="0070C0"/>
          <w:sz w:val="20"/>
          <w:szCs w:val="20"/>
        </w:rPr>
      </w:pPr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Ujjai (</w:t>
      </w:r>
      <w:proofErr w:type="spellStart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uddzsai</w:t>
      </w:r>
      <w:proofErr w:type="spellEnd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) </w:t>
      </w:r>
      <w:proofErr w:type="spellStart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pránajáma</w:t>
      </w:r>
      <w:proofErr w:type="spellEnd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: koncentráljunk a torkunkra. Lélegezzünk mélyen orron </w:t>
      </w:r>
      <w:r w:rsidR="00470D5F"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keresztül</w:t>
      </w:r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ki és be 5-10 percig. Közben szűkítsük össze kissé a torkunkat, hogy a légzés során olyan finom hang keletkezzen, mint mély alvás közben. Figyelmünket irányítsuk egészen erre a torokban keletkező hangzásra. Ez a légzésmód megnyugtatja az elmét és </w:t>
      </w:r>
      <w:proofErr w:type="spellStart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kiegyensúlyozólag</w:t>
      </w:r>
      <w:proofErr w:type="spellEnd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hat az elmére.</w:t>
      </w:r>
    </w:p>
    <w:p w14:paraId="4CCF4BB8" w14:textId="19C0A846" w:rsidR="00BD0026" w:rsidRPr="009D2110" w:rsidRDefault="00BD0026" w:rsidP="00BD002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F16A2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Asztrológiai kapcsolódás:</w:t>
      </w:r>
      <w:r w:rsidRPr="002F16A2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br/>
      </w:r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Nyilas </w:t>
      </w:r>
      <w:proofErr w:type="gramStart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– </w:t>
      </w:r>
      <w:r w:rsidR="002B6864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Bölcsesség</w:t>
      </w:r>
      <w:proofErr w:type="gramEnd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              Jupiter — </w:t>
      </w:r>
      <w:proofErr w:type="gramStart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Tanár  —</w:t>
      </w:r>
      <w:proofErr w:type="gramEnd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Hit </w:t>
      </w:r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br/>
      </w:r>
      <w:proofErr w:type="gramStart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Bak </w:t>
      </w:r>
      <w:r w:rsid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–</w:t>
      </w:r>
      <w:proofErr w:type="gramEnd"/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    Felelőség                 Szaturnusz – Gát — Felelősség – Idő</w:t>
      </w:r>
    </w:p>
    <w:p w14:paraId="4798A2C4" w14:textId="77777777" w:rsidR="00BD0026" w:rsidRPr="009D2110" w:rsidRDefault="00BD0026" w:rsidP="00BD002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2F16A2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Archetípus:</w:t>
      </w:r>
      <w:r w:rsidRPr="002F16A2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9D211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Tanító / Mester</w:t>
      </w:r>
    </w:p>
    <w:p w14:paraId="45A919A3" w14:textId="77777777" w:rsidR="00BD0026" w:rsidRPr="009D2110" w:rsidRDefault="00BD0026" w:rsidP="00BD002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9D2110">
        <w:rPr>
          <w:rFonts w:ascii="Garamond" w:eastAsia="Times New Roman" w:hAnsi="Garamond" w:cs="Times New Roman"/>
          <w:sz w:val="20"/>
          <w:szCs w:val="20"/>
          <w:lang w:eastAsia="hu-HU"/>
        </w:rPr>
        <w:t>Kinyilvánítom az általam érzékelt igazságot.</w:t>
      </w:r>
    </w:p>
    <w:p w14:paraId="1FC84B9A" w14:textId="0349534B" w:rsidR="00500E46" w:rsidRPr="006F2C2F" w:rsidRDefault="00BD0026" w:rsidP="00BD0026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9D21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hu-HU"/>
          <w14:ligatures w14:val="none"/>
        </w:rPr>
        <w:pict w14:anchorId="3126F6BC">
          <v:rect id="_x0000_i1029" style="width:0;height:1.5pt" o:hralign="center" o:hrstd="t" o:hr="t" fillcolor="#a0a0a0" stroked="f"/>
        </w:pict>
      </w:r>
    </w:p>
    <w:p w14:paraId="3AF13DB9" w14:textId="77777777" w:rsidR="006D551B" w:rsidRPr="006D551B" w:rsidRDefault="006D551B" w:rsidP="006D5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6D551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hu-HU"/>
          <w14:ligatures w14:val="none"/>
        </w:rPr>
        <w:t>🟣</w:t>
      </w:r>
      <w:r w:rsidRPr="006D55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6. Harmadik szem – </w:t>
      </w:r>
      <w:proofErr w:type="spellStart"/>
      <w:r w:rsidRPr="006D55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Ájná</w:t>
      </w:r>
      <w:proofErr w:type="spellEnd"/>
      <w:r w:rsidRPr="006D55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6D55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Ádzsnyá</w:t>
      </w:r>
      <w:proofErr w:type="spellEnd"/>
      <w:r w:rsidRPr="006D55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)</w:t>
      </w:r>
    </w:p>
    <w:p w14:paraId="6A180EFD" w14:textId="77777777" w:rsidR="00344E5E" w:rsidRPr="00020FFB" w:rsidRDefault="00344E5E" w:rsidP="00344E5E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</w:pPr>
      <w:proofErr w:type="spellStart"/>
      <w:r w:rsidRPr="00020FF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>Ájná</w:t>
      </w:r>
      <w:proofErr w:type="spellEnd"/>
      <w:r w:rsidRPr="00020FF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~ vezérlés, tudás, bölcsesség</w:t>
      </w:r>
    </w:p>
    <w:p w14:paraId="706C6BCF" w14:textId="277C7FDB" w:rsidR="00EF29BE" w:rsidRPr="00E14ABB" w:rsidRDefault="00EF29BE" w:rsidP="00EF29B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020FFB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Ide tartozik az idegrendszer, feszültség, epe, nyirokrendszer, tobozmirigy, izom, lábszár, boka, lábfej, </w:t>
      </w:r>
    </w:p>
    <w:p w14:paraId="0A70D079" w14:textId="77777777" w:rsidR="00EF29BE" w:rsidRDefault="00EF29BE" w:rsidP="00EF29BE">
      <w:pPr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Pr="00AE332A">
        <w:rPr>
          <w:rFonts w:ascii="Garamond" w:hAnsi="Garamond"/>
          <w:sz w:val="24"/>
          <w:szCs w:val="24"/>
        </w:rPr>
        <w:t>ntuíció • belső látás • felismerés • tudatosság</w:t>
      </w:r>
      <w:r>
        <w:rPr>
          <w:rFonts w:ascii="Garamond" w:hAnsi="Garamond"/>
          <w:sz w:val="24"/>
          <w:szCs w:val="24"/>
        </w:rPr>
        <w:t xml:space="preserve"> • tisztánlátás • tisztaság</w:t>
      </w:r>
    </w:p>
    <w:p w14:paraId="37C9C5B3" w14:textId="77777777" w:rsidR="00EF29BE" w:rsidRPr="00AE332A" w:rsidRDefault="00EF29BE" w:rsidP="00EF29B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AE332A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Gyógyító eszközök:</w:t>
      </w:r>
    </w:p>
    <w:p w14:paraId="52B23D91" w14:textId="77777777" w:rsidR="00EF29BE" w:rsidRPr="00EE5EAE" w:rsidRDefault="00EF29BE" w:rsidP="00EF29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EE5EA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Kristályok: ametiszt, rubin</w:t>
      </w:r>
    </w:p>
    <w:p w14:paraId="1AF0BFD7" w14:textId="77777777" w:rsidR="00EF29BE" w:rsidRPr="00EE5EAE" w:rsidRDefault="00EF29BE" w:rsidP="00EF29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EE5EA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Fém: platina</w:t>
      </w:r>
    </w:p>
    <w:p w14:paraId="20FC5E9E" w14:textId="77777777" w:rsidR="00EF29BE" w:rsidRPr="00EE5EAE" w:rsidRDefault="00EF29BE" w:rsidP="00EF29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EE5EA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Drágakő: opál </w:t>
      </w:r>
    </w:p>
    <w:p w14:paraId="0CC6A021" w14:textId="77777777" w:rsidR="00EF29BE" w:rsidRPr="00EE5EAE" w:rsidRDefault="00EF29BE" w:rsidP="00EF29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EE5EA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Illóolaj: menta, </w:t>
      </w:r>
      <w:proofErr w:type="spellStart"/>
      <w:r w:rsidRPr="00EE5EA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bergamot</w:t>
      </w:r>
      <w:proofErr w:type="spellEnd"/>
      <w:r w:rsidRPr="00EE5EA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illat.</w:t>
      </w:r>
    </w:p>
    <w:p w14:paraId="3AF9C577" w14:textId="77777777" w:rsidR="00EF29BE" w:rsidRPr="00EE5EAE" w:rsidRDefault="00EF29BE" w:rsidP="00EF29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EE5EA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Gyógytea: borsmenta, </w:t>
      </w:r>
      <w:r w:rsidRPr="00EE5EAE">
        <w:rPr>
          <w:rStyle w:val="t286pc"/>
          <w:rFonts w:ascii="Garamond" w:hAnsi="Garamond" w:cs="Times New Roman"/>
          <w:color w:val="0A0A0A"/>
          <w:sz w:val="20"/>
          <w:szCs w:val="20"/>
          <w:shd w:val="clear" w:color="auto" w:fill="FFFFFF"/>
        </w:rPr>
        <w:t xml:space="preserve">szemvidítófű, menta, kakukkfű, kamilla, bodza, </w:t>
      </w:r>
      <w:proofErr w:type="spellStart"/>
      <w:proofErr w:type="gramStart"/>
      <w:r w:rsidRPr="00EE5EAE">
        <w:rPr>
          <w:rStyle w:val="t286pc"/>
          <w:rFonts w:ascii="Garamond" w:hAnsi="Garamond" w:cs="Times New Roman"/>
          <w:color w:val="0A0A0A"/>
          <w:sz w:val="20"/>
          <w:szCs w:val="20"/>
          <w:shd w:val="clear" w:color="auto" w:fill="FFFFFF"/>
        </w:rPr>
        <w:t>zsurló,gyömbér</w:t>
      </w:r>
      <w:proofErr w:type="spellEnd"/>
      <w:proofErr w:type="gramEnd"/>
      <w:r w:rsidRPr="00EE5EAE">
        <w:rPr>
          <w:rStyle w:val="t286pc"/>
          <w:rFonts w:ascii="Garamond" w:hAnsi="Garamond" w:cs="Times New Roman"/>
          <w:color w:val="0A0A0A"/>
          <w:sz w:val="20"/>
          <w:szCs w:val="20"/>
          <w:shd w:val="clear" w:color="auto" w:fill="FFFFFF"/>
        </w:rPr>
        <w:t xml:space="preserve"> </w:t>
      </w:r>
    </w:p>
    <w:p w14:paraId="1B1937E8" w14:textId="77777777" w:rsidR="00EF29BE" w:rsidRPr="00EE5EAE" w:rsidRDefault="00EF29BE" w:rsidP="00EF29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EE5EA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lastRenderedPageBreak/>
        <w:t xml:space="preserve">Mantra: </w:t>
      </w:r>
      <w:r w:rsidRPr="00EE5EAE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>OM</w:t>
      </w:r>
      <w:r w:rsidRPr="00EE5EA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</w:p>
    <w:p w14:paraId="3182724F" w14:textId="77777777" w:rsidR="00EF29BE" w:rsidRPr="00EE5EAE" w:rsidRDefault="00EF29BE" w:rsidP="00EF29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EE5EA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Íz: édes </w:t>
      </w:r>
    </w:p>
    <w:p w14:paraId="74680EEC" w14:textId="77777777" w:rsidR="00EF29BE" w:rsidRPr="00EE5EAE" w:rsidRDefault="00EF29BE" w:rsidP="00EF29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EE5EA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Elem: Fény, víz, föld </w:t>
      </w:r>
    </w:p>
    <w:p w14:paraId="517D283F" w14:textId="712BA80A" w:rsidR="00EF29BE" w:rsidRPr="003D792D" w:rsidRDefault="00EF29BE" w:rsidP="00EF29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EE5EA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Testrészek/szervek: Agy, homlok, szemek, orr, fülek, idegrendszer, </w:t>
      </w:r>
      <w:proofErr w:type="spellStart"/>
      <w:r w:rsidRPr="00EE5EA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hipofizis</w:t>
      </w:r>
      <w:proofErr w:type="spellEnd"/>
      <w:r w:rsidRPr="00EE5EAE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(agyalapi mirigy</w:t>
      </w:r>
      <w:r w:rsidRPr="00AE332A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)</w:t>
      </w:r>
    </w:p>
    <w:p w14:paraId="497DE0BD" w14:textId="77777777" w:rsidR="00EF29BE" w:rsidRPr="00147D9F" w:rsidRDefault="00EF29BE" w:rsidP="00EF29B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147D9F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Gyakorlatok:</w:t>
      </w:r>
    </w:p>
    <w:p w14:paraId="7D23830E" w14:textId="77777777" w:rsidR="00EF29BE" w:rsidRPr="003D792D" w:rsidRDefault="00EF29BE" w:rsidP="00EF29B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3D792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Légzőgyakorlat a problémák tisztázásához és megoldásához: ahhoz, hogy egy problémát képesek legyünk megoldani, bármilyen jellegű is az, mindenekelőtt egy dolog fontos: az ellazulás. Fontos a meditációhoz is. Az ellazuláshoz vezető egyik egyszerű és gyors út: a légzésre való összpontosítás. Figyelmünket irányítsuk a légzés folyamatára és arra, hogyan terjed szét a légzés a testen kívül. Lélegezzünk egész testünkbe tisztaságot, tiszta fényt és lazítsuk el testünket egy hosszú alapos kilégzéssel. Ezután rövid időre tartsunk légzésszünetet, amíg kellemes, és amíg a belégzést indító spontán impulzus meg nem jelenik. Oldódjunk el minden negatív gondolattól, belső problémától és tudatunkat terjesszük ki a végtelenségbe.</w:t>
      </w:r>
    </w:p>
    <w:p w14:paraId="5667AC77" w14:textId="5DCD7B97" w:rsidR="00EF29BE" w:rsidRPr="00B023F0" w:rsidRDefault="00EF29BE" w:rsidP="00EF29B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</w:pPr>
      <w:r w:rsidRPr="00B023F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>Belégzéskor képzeljük el:</w:t>
      </w:r>
    </w:p>
    <w:p w14:paraId="62503F26" w14:textId="77777777" w:rsidR="00EF29BE" w:rsidRPr="003D792D" w:rsidRDefault="00EF29BE" w:rsidP="00EF29B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3D792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„Belélegzem az egész Világegyetemet- minden bennem létezik”</w:t>
      </w:r>
    </w:p>
    <w:p w14:paraId="3B93808D" w14:textId="77777777" w:rsidR="00EF29BE" w:rsidRPr="003D792D" w:rsidRDefault="00EF29BE" w:rsidP="00EF29B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3D792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•</w:t>
      </w:r>
      <w:r w:rsidRPr="006D3465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Kilégzéskor gondoljuk </w:t>
      </w:r>
      <w:proofErr w:type="gramStart"/>
      <w:r w:rsidRPr="006D3465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>azt</w:t>
      </w:r>
      <w:r w:rsidRPr="003D792D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:</w:t>
      </w:r>
      <w:proofErr w:type="gramEnd"/>
    </w:p>
    <w:p w14:paraId="24B782B5" w14:textId="77777777" w:rsidR="00EF29BE" w:rsidRPr="00727782" w:rsidRDefault="00EF29BE" w:rsidP="00EF29B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727782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„Kilélegzem a Világegyetemet – az egész Teremtés belőlem ered”</w:t>
      </w:r>
    </w:p>
    <w:p w14:paraId="2F1E194B" w14:textId="77777777" w:rsidR="00EF29BE" w:rsidRPr="006D3465" w:rsidRDefault="00EF29BE" w:rsidP="00EF29B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</w:pPr>
      <w:r w:rsidRPr="00727782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•</w:t>
      </w:r>
      <w:r w:rsidRPr="006D3465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>Légzésvisszatartásakor mondjuk azt magunkban:</w:t>
      </w:r>
    </w:p>
    <w:p w14:paraId="30BD2D49" w14:textId="77777777" w:rsidR="00EF29BE" w:rsidRPr="00727782" w:rsidRDefault="00EF29BE" w:rsidP="00EF29B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727782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„Mindenhol jelen vagyok. Minden bennem létezik, s az is én vagyok, ami rajtam kívül létezik.</w:t>
      </w:r>
    </w:p>
    <w:p w14:paraId="647F1798" w14:textId="77777777" w:rsidR="00EF29BE" w:rsidRPr="00727782" w:rsidRDefault="00EF29BE" w:rsidP="00EF29B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727782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Egy vagyok mindennel.”</w:t>
      </w:r>
    </w:p>
    <w:p w14:paraId="7AB90665" w14:textId="77777777" w:rsidR="00EF29BE" w:rsidRPr="00B023F0" w:rsidRDefault="00EF29BE" w:rsidP="00EF29B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B023F0">
        <w:rPr>
          <w:rFonts w:ascii="Garamond" w:eastAsia="Times New Roman" w:hAnsi="Garamond" w:cs="Times New Roman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További gyakorlatok:</w:t>
      </w:r>
    </w:p>
    <w:p w14:paraId="27374B47" w14:textId="77777777" w:rsidR="00EF29BE" w:rsidRPr="00727782" w:rsidRDefault="00EF29BE" w:rsidP="00EF29B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727782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•Jóga </w:t>
      </w:r>
      <w:proofErr w:type="spellStart"/>
      <w:r w:rsidRPr="00727782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mudra</w:t>
      </w:r>
      <w:proofErr w:type="spellEnd"/>
      <w:r w:rsidRPr="00727782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: előrehajolás sarokülésben, homlok a földön.</w:t>
      </w:r>
    </w:p>
    <w:p w14:paraId="0F4F9C91" w14:textId="77777777" w:rsidR="00EF29BE" w:rsidRPr="00727782" w:rsidRDefault="00EF29BE" w:rsidP="00EF29B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727782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•Fejenállás </w:t>
      </w:r>
    </w:p>
    <w:p w14:paraId="7C361BDF" w14:textId="77777777" w:rsidR="00EF29BE" w:rsidRPr="00727782" w:rsidRDefault="00EF29BE" w:rsidP="00EF29B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727782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•Homloküregtisztitás</w:t>
      </w:r>
    </w:p>
    <w:p w14:paraId="42D838DE" w14:textId="77777777" w:rsidR="00EF29BE" w:rsidRPr="00727782" w:rsidRDefault="00EF29BE" w:rsidP="00EF29B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727782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•</w:t>
      </w:r>
      <w:proofErr w:type="spellStart"/>
      <w:r w:rsidRPr="00727782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Ákási</w:t>
      </w:r>
      <w:proofErr w:type="spellEnd"/>
      <w:r w:rsidRPr="00727782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727782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mudra</w:t>
      </w:r>
      <w:proofErr w:type="spellEnd"/>
      <w:r w:rsidRPr="00727782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: égre pillantás, sarokülésben tenyerek a térden és égre tekintés</w:t>
      </w:r>
    </w:p>
    <w:p w14:paraId="7C0A640D" w14:textId="77777777" w:rsidR="00EF29BE" w:rsidRPr="00727782" w:rsidRDefault="00EF29BE" w:rsidP="00EF29B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727782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•</w:t>
      </w:r>
      <w:proofErr w:type="spellStart"/>
      <w:r w:rsidRPr="00727782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Náda</w:t>
      </w:r>
      <w:proofErr w:type="spellEnd"/>
      <w:r w:rsidRPr="00727782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727782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Sancalana</w:t>
      </w:r>
      <w:proofErr w:type="spellEnd"/>
      <w:r w:rsidRPr="00727782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: hanggyakorlatok, pl.: OM zengetés</w:t>
      </w:r>
    </w:p>
    <w:p w14:paraId="35AD4AE6" w14:textId="77777777" w:rsidR="00EF29BE" w:rsidRPr="00F53E0A" w:rsidRDefault="00EF29BE" w:rsidP="00EF29B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</w:pPr>
      <w:r w:rsidRPr="00F53E0A">
        <w:rPr>
          <w:rFonts w:ascii="Garamond" w:eastAsia="Times New Roman" w:hAnsi="Garamond" w:cs="Times New Roman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>Haladottabb szinten:</w:t>
      </w:r>
    </w:p>
    <w:p w14:paraId="541F1CEA" w14:textId="77777777" w:rsidR="00EF29BE" w:rsidRPr="00383357" w:rsidRDefault="00EF29BE" w:rsidP="00EF29B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383357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Koncentráció egy pontra vagy egy gyertyalángra (fokozatosan növelve az időt, 1 perccel kezdve)</w:t>
      </w:r>
    </w:p>
    <w:p w14:paraId="021C60FB" w14:textId="77777777" w:rsidR="00EF29BE" w:rsidRPr="00383357" w:rsidRDefault="00EF29BE" w:rsidP="001C0A1E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383357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Egyszer s mindenkorra megoldani egy problémát valóban nem könnyű. Szakadatlanul keletkeznek új hullámok a tudatunkban (</w:t>
      </w:r>
      <w:proofErr w:type="spellStart"/>
      <w:r w:rsidRPr="00383357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Vrittik</w:t>
      </w:r>
      <w:proofErr w:type="spellEnd"/>
      <w:r w:rsidRPr="00383357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), amelyek érzésekként és gondolatokként jelennek meg az elménkben folyamatosan, és végül benyomásokká, véleményekké, kívánságokká, szokásokká, viselkedésekké és hasonlókká sűrűsödnek. A </w:t>
      </w:r>
      <w:proofErr w:type="spellStart"/>
      <w:r w:rsidRPr="00383357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Vrittik</w:t>
      </w:r>
      <w:proofErr w:type="spellEnd"/>
      <w:r w:rsidRPr="00383357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eredete a </w:t>
      </w:r>
      <w:proofErr w:type="spellStart"/>
      <w:r w:rsidRPr="00383357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Muládhára</w:t>
      </w:r>
      <w:proofErr w:type="spellEnd"/>
      <w:r w:rsidRPr="00383357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(Gyökér) </w:t>
      </w:r>
      <w:proofErr w:type="spellStart"/>
      <w:r w:rsidRPr="00383357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csakrában</w:t>
      </w:r>
      <w:proofErr w:type="spellEnd"/>
      <w:r w:rsidRPr="00383357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rejlik. Meditációban feltárhatjuk okaikat és hatásaikat. A </w:t>
      </w:r>
      <w:proofErr w:type="spellStart"/>
      <w:r w:rsidRPr="00383357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gyökércsakra</w:t>
      </w:r>
      <w:proofErr w:type="spellEnd"/>
      <w:r w:rsidRPr="00383357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eleme a föld. Amint a gyökereket a felszínre, a fényre emeljük, elhalnak és velük együtt a belőlük sarjadó növény is elpusztul. Célunk ezért az, hogy a problémáink gyökerét a tudat fényébe emeljük, hogy végérvényesen rálássunk. Ezért fontos az, hogy ne nyomjuk el, ne fojtsuk el a problémákat, hanem fogadjuk el őket és dolgozzunk rajtuk. Csak így lehet feloldani őket.</w:t>
      </w:r>
    </w:p>
    <w:p w14:paraId="6C28A6E0" w14:textId="77777777" w:rsidR="00081226" w:rsidRDefault="00EF29BE" w:rsidP="00081226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383357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Mások megértésének előfeltétele az, hogy megértjük önmagunkat. Másoknak szabadságot adni azt jelenti, hogy mi magunk is szabadok vagyunk.</w:t>
      </w:r>
    </w:p>
    <w:p w14:paraId="63CC6494" w14:textId="2436FA2F" w:rsidR="00EF29BE" w:rsidRPr="00081226" w:rsidRDefault="00EF29BE" w:rsidP="00081226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AE332A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Asztrológiai kapcsolódás:</w:t>
      </w:r>
    </w:p>
    <w:p w14:paraId="333B6712" w14:textId="77777777" w:rsidR="00EF29BE" w:rsidRPr="00B964D0" w:rsidRDefault="00EF29BE" w:rsidP="00B964D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B964D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Kos – Kiáradó teremtő energia                                                                  Mars – Ego </w:t>
      </w:r>
    </w:p>
    <w:p w14:paraId="08EDE732" w14:textId="1D24109B" w:rsidR="00EF29BE" w:rsidRPr="00B964D0" w:rsidRDefault="00EF29BE" w:rsidP="00B964D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B964D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Vízöntő – Intuíció – Saját út – Lemondás – Változás – Függetlenség        Uránusz – Felismerés</w:t>
      </w:r>
      <w:r w:rsidRPr="00B964D0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br/>
        <w:t>Halak – Egység – Empátia –– Hála — Önátadás                                       Jupiter – Hit — Pap</w:t>
      </w:r>
    </w:p>
    <w:p w14:paraId="29CB31D9" w14:textId="77777777" w:rsidR="00EF29BE" w:rsidRPr="00800B36" w:rsidRDefault="00EF29BE" w:rsidP="00EF29BE">
      <w:pPr>
        <w:spacing w:before="100" w:beforeAutospacing="1" w:after="100" w:afterAutospacing="1" w:line="240" w:lineRule="auto"/>
        <w:rPr>
          <w:sz w:val="20"/>
          <w:szCs w:val="20"/>
        </w:rPr>
      </w:pPr>
      <w:proofErr w:type="gramStart"/>
      <w:r w:rsidRPr="00BB66AE">
        <w:rPr>
          <w:rFonts w:ascii="Garamond" w:eastAsia="Times New Roman" w:hAnsi="Garamond" w:cs="Times New Roman"/>
          <w:b/>
          <w:bCs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Archetípus </w:t>
      </w:r>
      <w:r w:rsidRPr="00AE332A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:</w:t>
      </w:r>
      <w:proofErr w:type="gramEnd"/>
      <w:r w:rsidRPr="00AE332A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800B36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Beavatott</w:t>
      </w:r>
    </w:p>
    <w:p w14:paraId="73440CA6" w14:textId="77777777" w:rsidR="00EF29BE" w:rsidRPr="00800B36" w:rsidRDefault="00EF29BE" w:rsidP="00EF29BE">
      <w:pPr>
        <w:spacing w:beforeAutospacing="1" w:afterAutospacing="1" w:line="240" w:lineRule="auto"/>
        <w:rPr>
          <w:sz w:val="20"/>
          <w:szCs w:val="20"/>
        </w:rPr>
      </w:pPr>
      <w:r w:rsidRPr="00800B36">
        <w:rPr>
          <w:rFonts w:ascii="Garamond" w:eastAsia="Times New Roman" w:hAnsi="Garamond" w:cs="Times New Roman"/>
          <w:sz w:val="20"/>
          <w:szCs w:val="20"/>
          <w:lang w:eastAsia="hu-HU"/>
        </w:rPr>
        <w:t>Egyetlen Létezés VAN.</w:t>
      </w:r>
    </w:p>
    <w:p w14:paraId="6DAF2EC0" w14:textId="77777777" w:rsidR="001C6109" w:rsidRPr="001C6109" w:rsidRDefault="001C6109" w:rsidP="001C6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1C610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hu-HU"/>
          <w14:ligatures w14:val="none"/>
        </w:rPr>
        <w:t>⚪</w:t>
      </w:r>
      <w:r w:rsidRPr="001C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7. </w:t>
      </w:r>
      <w:proofErr w:type="spellStart"/>
      <w:r w:rsidRPr="001C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Koronacsakra</w:t>
      </w:r>
      <w:proofErr w:type="spellEnd"/>
      <w:r w:rsidRPr="001C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– </w:t>
      </w:r>
      <w:proofErr w:type="spellStart"/>
      <w:r w:rsidRPr="001C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Sahasrára</w:t>
      </w:r>
      <w:proofErr w:type="spellEnd"/>
      <w:r w:rsidRPr="001C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1C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Szahaszrára</w:t>
      </w:r>
      <w:proofErr w:type="spellEnd"/>
      <w:r w:rsidRPr="001C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)</w:t>
      </w:r>
    </w:p>
    <w:p w14:paraId="634EA89F" w14:textId="77777777" w:rsidR="007956AC" w:rsidRPr="007956AC" w:rsidRDefault="007956AC" w:rsidP="007956AC">
      <w:pPr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7956AC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Ide tartozik a </w:t>
      </w:r>
      <w:r w:rsidRPr="007956AC">
        <w:rPr>
          <w:rFonts w:ascii="Garamond" w:eastAsia="Times New Roman" w:hAnsi="Garamond" w:cs="Arial"/>
          <w:color w:val="0A0A0A"/>
          <w:kern w:val="0"/>
          <w:sz w:val="20"/>
          <w:szCs w:val="20"/>
          <w:shd w:val="clear" w:color="auto" w:fill="FFFFFF"/>
          <w:lang w:eastAsia="hu-HU"/>
          <w14:ligatures w14:val="none"/>
        </w:rPr>
        <w:t xml:space="preserve">spiritualitás és tudatosság központja, </w:t>
      </w:r>
      <w:r w:rsidRPr="007956AC">
        <w:rPr>
          <w:rFonts w:ascii="Garamond" w:eastAsia="Times New Roman" w:hAnsi="Garamond" w:cs="Arial"/>
          <w:color w:val="0A0A0A"/>
          <w:kern w:val="0"/>
          <w:sz w:val="20"/>
          <w:szCs w:val="20"/>
          <w:lang w:eastAsia="hu-HU"/>
          <w14:ligatures w14:val="none"/>
        </w:rPr>
        <w:t>nagyagy, koponya tető, tobozmirigy, idegrendszer. </w:t>
      </w:r>
    </w:p>
    <w:p w14:paraId="5BA7CE8D" w14:textId="77777777" w:rsidR="007956AC" w:rsidRDefault="007956AC" w:rsidP="007956AC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Garamond" w:hAnsi="Garamond"/>
        </w:rPr>
      </w:pPr>
      <w:r w:rsidRPr="00BC5145">
        <w:rPr>
          <w:rFonts w:ascii="Garamond" w:hAnsi="Garamond"/>
          <w:b/>
          <w:bCs/>
        </w:rPr>
        <w:t>Elem:</w:t>
      </w:r>
      <w:r w:rsidRPr="00BC5145">
        <w:rPr>
          <w:rFonts w:ascii="Garamond" w:hAnsi="Garamond"/>
        </w:rPr>
        <w:t xml:space="preserve"> </w:t>
      </w:r>
      <w:r w:rsidRPr="009665AC">
        <w:rPr>
          <w:rFonts w:ascii="Garamond" w:hAnsi="Garamond"/>
          <w:sz w:val="20"/>
          <w:szCs w:val="20"/>
        </w:rPr>
        <w:t>Tiszta tudat, víz – föld</w:t>
      </w:r>
      <w:r>
        <w:rPr>
          <w:rFonts w:ascii="Garamond" w:hAnsi="Garamond"/>
        </w:rPr>
        <w:t xml:space="preserve"> </w:t>
      </w:r>
      <w:r w:rsidRPr="00BC5145">
        <w:rPr>
          <w:rFonts w:ascii="Garamond" w:hAnsi="Garamond"/>
        </w:rPr>
        <w:br/>
      </w:r>
      <w:r w:rsidRPr="00BC5145">
        <w:rPr>
          <w:rFonts w:ascii="Garamond" w:hAnsi="Garamond"/>
          <w:b/>
          <w:bCs/>
        </w:rPr>
        <w:t>Lelki síkjai:</w:t>
      </w:r>
      <w:r w:rsidRPr="00BC5145">
        <w:rPr>
          <w:rFonts w:ascii="Garamond" w:hAnsi="Garamond"/>
        </w:rPr>
        <w:t xml:space="preserve"> </w:t>
      </w:r>
      <w:r w:rsidRPr="009665AC">
        <w:rPr>
          <w:rFonts w:ascii="Garamond" w:hAnsi="Garamond"/>
          <w:sz w:val="20"/>
          <w:szCs w:val="20"/>
        </w:rPr>
        <w:t>spiritualitás • egység • transzcendencia • isteni kapcsolat</w:t>
      </w:r>
      <w:r w:rsidRPr="00BC5145">
        <w:rPr>
          <w:rFonts w:ascii="Garamond" w:hAnsi="Garamond"/>
        </w:rPr>
        <w:t xml:space="preserve"> </w:t>
      </w:r>
    </w:p>
    <w:p w14:paraId="4FABDB8D" w14:textId="77777777" w:rsidR="007956AC" w:rsidRPr="00C3306C" w:rsidRDefault="007956AC" w:rsidP="007956AC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Garamond" w:hAnsi="Garamond" w:cs="Arial"/>
          <w:color w:val="E59EDC" w:themeColor="accent5" w:themeTint="66"/>
        </w:rPr>
      </w:pPr>
      <w:r w:rsidRPr="00BC5145">
        <w:rPr>
          <w:rFonts w:ascii="Garamond" w:hAnsi="Garamond"/>
          <w:b/>
          <w:bCs/>
        </w:rPr>
        <w:t>Gyógyító eszközök:</w:t>
      </w:r>
    </w:p>
    <w:p w14:paraId="0F129262" w14:textId="77777777" w:rsidR="007956AC" w:rsidRPr="009665AC" w:rsidRDefault="007956AC" w:rsidP="007956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9665AC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Kristályok: hegyikristály</w:t>
      </w:r>
    </w:p>
    <w:p w14:paraId="56866B21" w14:textId="77777777" w:rsidR="007956AC" w:rsidRPr="009665AC" w:rsidRDefault="007956AC" w:rsidP="007956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9665AC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Fém: platina</w:t>
      </w:r>
    </w:p>
    <w:p w14:paraId="7DC8AD4C" w14:textId="77777777" w:rsidR="007956AC" w:rsidRPr="009665AC" w:rsidRDefault="007956AC" w:rsidP="007956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proofErr w:type="gramStart"/>
      <w:r w:rsidRPr="009665AC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Drágakő :</w:t>
      </w:r>
      <w:proofErr w:type="gramEnd"/>
      <w:r w:rsidRPr="009665AC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gyémánt </w:t>
      </w:r>
    </w:p>
    <w:p w14:paraId="16AD346C" w14:textId="77777777" w:rsidR="007956AC" w:rsidRPr="009665AC" w:rsidRDefault="007956AC" w:rsidP="007956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9665AC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Illóolaj: tömjén </w:t>
      </w:r>
    </w:p>
    <w:p w14:paraId="0DC0D7CC" w14:textId="77777777" w:rsidR="007956AC" w:rsidRPr="009665AC" w:rsidRDefault="007956AC" w:rsidP="007956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9665AC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Gyógytea: levendula, kamilla, hársvirág, citromfű, menta</w:t>
      </w:r>
    </w:p>
    <w:p w14:paraId="3A23684E" w14:textId="77777777" w:rsidR="007956AC" w:rsidRPr="009665AC" w:rsidRDefault="007956AC" w:rsidP="007956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9665AC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Folyadék: Mandulatej </w:t>
      </w:r>
    </w:p>
    <w:p w14:paraId="7B653ED7" w14:textId="77777777" w:rsidR="007956AC" w:rsidRPr="009665AC" w:rsidRDefault="007956AC" w:rsidP="007956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9665AC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Mantra: </w:t>
      </w:r>
      <w:r w:rsidRPr="009665AC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>OM</w:t>
      </w:r>
    </w:p>
    <w:p w14:paraId="7628BB62" w14:textId="77777777" w:rsidR="007956AC" w:rsidRPr="009665AC" w:rsidRDefault="007956AC" w:rsidP="007956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proofErr w:type="gramStart"/>
      <w:r w:rsidRPr="009665AC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>Mirigy :</w:t>
      </w:r>
      <w:proofErr w:type="gramEnd"/>
      <w:r w:rsidRPr="009665AC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665AC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>epifizis</w:t>
      </w:r>
      <w:proofErr w:type="spellEnd"/>
      <w:r w:rsidRPr="009665AC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 xml:space="preserve"> </w:t>
      </w:r>
    </w:p>
    <w:p w14:paraId="13A9936B" w14:textId="77777777" w:rsidR="007956AC" w:rsidRPr="009665AC" w:rsidRDefault="007956AC" w:rsidP="007956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proofErr w:type="gramStart"/>
      <w:r w:rsidRPr="009665AC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>Íz :</w:t>
      </w:r>
      <w:proofErr w:type="gramEnd"/>
      <w:r w:rsidRPr="009665AC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 xml:space="preserve"> íztelen</w:t>
      </w:r>
    </w:p>
    <w:p w14:paraId="6B892A3D" w14:textId="77777777" w:rsidR="007956AC" w:rsidRPr="00050B73" w:rsidRDefault="007956AC" w:rsidP="007956A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</w:pPr>
      <w:r w:rsidRPr="00050B73">
        <w:rPr>
          <w:rFonts w:ascii="Garamond" w:eastAsia="Times New Roman" w:hAnsi="Garamond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>Gyakorlatok:</w:t>
      </w:r>
    </w:p>
    <w:p w14:paraId="0826531C" w14:textId="77777777" w:rsidR="007956AC" w:rsidRPr="00050B73" w:rsidRDefault="007956AC" w:rsidP="00050B7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</w:pPr>
      <w:r w:rsidRPr="00050B73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 xml:space="preserve">•Fejenállás • gyertyaállás • </w:t>
      </w:r>
      <w:proofErr w:type="spellStart"/>
      <w:r w:rsidRPr="00050B73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>előrehajlás</w:t>
      </w:r>
      <w:proofErr w:type="spellEnd"/>
      <w:r w:rsidRPr="00050B73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 xml:space="preserve"> sarokülésben • nyúl póz • koncentrációs és meditációs gyakorlatok • </w:t>
      </w:r>
      <w:proofErr w:type="spellStart"/>
      <w:r w:rsidRPr="00050B73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>Om</w:t>
      </w:r>
      <w:proofErr w:type="spellEnd"/>
      <w:r w:rsidRPr="00050B73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 xml:space="preserve"> zengetése • ezenkívül ezt a szellemi és spirituális erőt támogatja az ima, a mantra ismétlése, pozitív gondolkodás, beszéd és cselekvés. A </w:t>
      </w:r>
      <w:proofErr w:type="spellStart"/>
      <w:r w:rsidRPr="00050B73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>mauna</w:t>
      </w:r>
      <w:proofErr w:type="spellEnd"/>
      <w:r w:rsidRPr="00050B73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hu-HU"/>
          <w14:ligatures w14:val="none"/>
        </w:rPr>
        <w:t xml:space="preserve"> (hallgatás) tökéletes belső nyugalomhoz vezet és segít mély meditációba kerülnünk.</w:t>
      </w:r>
    </w:p>
    <w:p w14:paraId="414F10D8" w14:textId="77777777" w:rsidR="007956AC" w:rsidRPr="00050B73" w:rsidRDefault="007956AC" w:rsidP="00050B7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050B73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A </w:t>
      </w:r>
      <w:proofErr w:type="spellStart"/>
      <w:r w:rsidRPr="00050B73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Sahasrára</w:t>
      </w:r>
      <w:proofErr w:type="spellEnd"/>
      <w:r w:rsidRPr="00050B73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050B73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csakrából</w:t>
      </w:r>
      <w:proofErr w:type="spellEnd"/>
      <w:r w:rsidRPr="00050B73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egy kimeríthetetlen energiaáram indul ki a – </w:t>
      </w:r>
      <w:proofErr w:type="spellStart"/>
      <w:r w:rsidRPr="00050B73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Medhá</w:t>
      </w:r>
      <w:proofErr w:type="spellEnd"/>
      <w:r w:rsidRPr="00050B73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050B73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sákti</w:t>
      </w:r>
      <w:proofErr w:type="spellEnd"/>
      <w:r w:rsidRPr="00050B73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. Ez egyike az emberi test legnagyobb és legfontosabb erőinek; ettől függ </w:t>
      </w:r>
      <w:proofErr w:type="spellStart"/>
      <w:r w:rsidRPr="00050B73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azz</w:t>
      </w:r>
      <w:proofErr w:type="spellEnd"/>
      <w:r w:rsidRPr="00050B73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elme ereje, az intelligencia és az emlékezőképesség. Egészségünk és spirituális </w:t>
      </w:r>
      <w:proofErr w:type="spellStart"/>
      <w:r w:rsidRPr="00050B73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előrelépésünk</w:t>
      </w:r>
      <w:proofErr w:type="spellEnd"/>
      <w:r w:rsidRPr="00050B73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szempontjából nagyon fontos, hogy a </w:t>
      </w:r>
      <w:proofErr w:type="spellStart"/>
      <w:r w:rsidRPr="00050B73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Medhá</w:t>
      </w:r>
      <w:proofErr w:type="spellEnd"/>
      <w:r w:rsidRPr="00050B73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050B73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saktit</w:t>
      </w:r>
      <w:proofErr w:type="spellEnd"/>
      <w:r w:rsidRPr="00050B73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(energiaáramot) fenntartsuk és erősítsük. Felindultsággal, stresszel, zajjal és zűrzavarral, erős érzelmekkel, kiabálással, töprengéssel, gyorsan elhasználjuk. A harag, gyűlölet, a féltékenység, a megoldatlan konfliktusok, a bosszúvágy és a gyűlölködés, amiket hurcolunk a múltból magunkkal, gyengítik. </w:t>
      </w:r>
    </w:p>
    <w:p w14:paraId="114606BD" w14:textId="77777777" w:rsidR="007956AC" w:rsidRPr="00EC020F" w:rsidRDefault="007956AC" w:rsidP="00EC020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EC02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A test és az elme ellazításával, a gondolatok elcsendesítésével, belső békével, hittel tudjuk erősíteni. Minden jógagyakorlat, elme lecsendesítés, különböző fordított testhelyzetek pl.: fejen állás, gyertyaállás hatékonyan hat. A </w:t>
      </w:r>
      <w:proofErr w:type="spellStart"/>
      <w:r w:rsidRPr="00EC02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Mauna</w:t>
      </w:r>
      <w:proofErr w:type="spellEnd"/>
      <w:r w:rsidRPr="00EC02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(csend) a hallgatás gyakorlása.</w:t>
      </w:r>
    </w:p>
    <w:p w14:paraId="467D3316" w14:textId="77777777" w:rsidR="007956AC" w:rsidRPr="00EC020F" w:rsidRDefault="007956AC" w:rsidP="007956A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</w:pPr>
      <w:r w:rsidRPr="00BC5145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Asztrológiai kapcsolódás:</w:t>
      </w:r>
      <w:r w:rsidRPr="00BC5145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br/>
      </w:r>
      <w:r w:rsidRPr="00EC02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Halak – Egység –Empátia – </w:t>
      </w:r>
      <w:proofErr w:type="spellStart"/>
      <w:r w:rsidRPr="00EC02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Együttáramlás</w:t>
      </w:r>
      <w:proofErr w:type="spellEnd"/>
      <w:r w:rsidRPr="00EC020F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 – Intuíció – Feltételnélküli szeretet – Hála –Beteljesedés – Boldogság                                                                  Neptunusz – Transzcendencia</w:t>
      </w:r>
      <w:r w:rsidRPr="00EC020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</w:t>
      </w:r>
    </w:p>
    <w:p w14:paraId="4C1DB632" w14:textId="77777777" w:rsidR="007956AC" w:rsidRPr="000E3A9A" w:rsidRDefault="007956AC" w:rsidP="007956A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BC5145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Archetípus:</w:t>
      </w:r>
      <w:r w:rsidRPr="00BC5145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0E3A9A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 xml:space="preserve">Misztikus (Halak) </w:t>
      </w:r>
    </w:p>
    <w:p w14:paraId="1E4016AC" w14:textId="2AE388E3" w:rsidR="005E1BD0" w:rsidRPr="000E3A9A" w:rsidRDefault="007956AC" w:rsidP="007956AC">
      <w:pPr>
        <w:rPr>
          <w:sz w:val="20"/>
          <w:szCs w:val="20"/>
        </w:rPr>
      </w:pPr>
      <w:r w:rsidRPr="000E3A9A">
        <w:rPr>
          <w:rFonts w:ascii="Garamond" w:eastAsia="Times New Roman" w:hAnsi="Garamond" w:cs="Times New Roman"/>
          <w:kern w:val="0"/>
          <w:sz w:val="20"/>
          <w:szCs w:val="20"/>
          <w:lang w:eastAsia="hu-HU"/>
          <w14:ligatures w14:val="none"/>
        </w:rPr>
        <w:t>Érezd az Egységet mindennel.</w:t>
      </w:r>
    </w:p>
    <w:sectPr w:rsidR="005E1BD0" w:rsidRPr="000E3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EF24" w14:textId="77777777" w:rsidR="009255BF" w:rsidRDefault="009255BF" w:rsidP="0078205F">
      <w:pPr>
        <w:spacing w:after="0" w:line="240" w:lineRule="auto"/>
      </w:pPr>
      <w:r>
        <w:separator/>
      </w:r>
    </w:p>
  </w:endnote>
  <w:endnote w:type="continuationSeparator" w:id="0">
    <w:p w14:paraId="3CE16EE4" w14:textId="77777777" w:rsidR="009255BF" w:rsidRDefault="009255BF" w:rsidP="00782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2A3E" w14:textId="77777777" w:rsidR="0078205F" w:rsidRDefault="0078205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DAE4" w14:textId="77777777" w:rsidR="0078205F" w:rsidRDefault="0078205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933A" w14:textId="77777777" w:rsidR="0078205F" w:rsidRDefault="0078205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03606" w14:textId="77777777" w:rsidR="009255BF" w:rsidRDefault="009255BF" w:rsidP="0078205F">
      <w:pPr>
        <w:spacing w:after="0" w:line="240" w:lineRule="auto"/>
      </w:pPr>
      <w:r>
        <w:separator/>
      </w:r>
    </w:p>
  </w:footnote>
  <w:footnote w:type="continuationSeparator" w:id="0">
    <w:p w14:paraId="65EC286E" w14:textId="77777777" w:rsidR="009255BF" w:rsidRDefault="009255BF" w:rsidP="00782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F963" w14:textId="0D5856C5" w:rsidR="0078205F" w:rsidRDefault="0078205F">
    <w:pPr>
      <w:pStyle w:val="lfej"/>
    </w:pPr>
    <w:r>
      <w:rPr>
        <w:noProof/>
      </w:rPr>
      <w:pict w14:anchorId="110587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4594" o:spid="_x0000_s1026" type="#_x0000_t75" style="position:absolute;margin-left:0;margin-top:0;width:453.25pt;height:447.1pt;z-index:-251657216;mso-position-horizontal:center;mso-position-horizontal-relative:margin;mso-position-vertical:center;mso-position-vertical-relative:margin" o:allowincell="f">
          <v:imagedata r:id="rId1" o:title="Belső Mag Gyógyító utazáműhely logó 1.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AA95" w14:textId="1C32D5F6" w:rsidR="0078205F" w:rsidRDefault="0078205F">
    <w:pPr>
      <w:pStyle w:val="lfej"/>
    </w:pPr>
    <w:r>
      <w:rPr>
        <w:noProof/>
      </w:rPr>
      <w:pict w14:anchorId="6546F7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4595" o:spid="_x0000_s1027" type="#_x0000_t75" style="position:absolute;margin-left:0;margin-top:0;width:453.25pt;height:447.1pt;z-index:-251656192;mso-position-horizontal:center;mso-position-horizontal-relative:margin;mso-position-vertical:center;mso-position-vertical-relative:margin" o:allowincell="f">
          <v:imagedata r:id="rId1" o:title="Belső Mag Gyógyító utazáműhely logó 1.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B3A8" w14:textId="632BEFE2" w:rsidR="0078205F" w:rsidRDefault="0078205F">
    <w:pPr>
      <w:pStyle w:val="lfej"/>
    </w:pPr>
    <w:r>
      <w:rPr>
        <w:noProof/>
      </w:rPr>
      <w:pict w14:anchorId="279EAC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4593" o:spid="_x0000_s1025" type="#_x0000_t75" style="position:absolute;margin-left:0;margin-top:0;width:453.25pt;height:447.1pt;z-index:-251658240;mso-position-horizontal:center;mso-position-horizontal-relative:margin;mso-position-vertical:center;mso-position-vertical-relative:margin" o:allowincell="f">
          <v:imagedata r:id="rId1" o:title="Belső Mag Gyógyító utazáműhely logó 1.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7E48"/>
    <w:multiLevelType w:val="multilevel"/>
    <w:tmpl w:val="B398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94DF3"/>
    <w:multiLevelType w:val="hybridMultilevel"/>
    <w:tmpl w:val="3C9CAE44"/>
    <w:lvl w:ilvl="0" w:tplc="A50C3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0212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5031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F26E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0270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E8C9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30A6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2D467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78CF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05787"/>
    <w:multiLevelType w:val="multilevel"/>
    <w:tmpl w:val="2E08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068C0"/>
    <w:multiLevelType w:val="multilevel"/>
    <w:tmpl w:val="DA48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B5595"/>
    <w:multiLevelType w:val="multilevel"/>
    <w:tmpl w:val="F0CE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26970"/>
    <w:multiLevelType w:val="multilevel"/>
    <w:tmpl w:val="7AD6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26F7C"/>
    <w:multiLevelType w:val="multilevel"/>
    <w:tmpl w:val="4CF6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71248"/>
    <w:multiLevelType w:val="multilevel"/>
    <w:tmpl w:val="1AD8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A57E8B"/>
    <w:multiLevelType w:val="multilevel"/>
    <w:tmpl w:val="E9A4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CD3B21"/>
    <w:multiLevelType w:val="multilevel"/>
    <w:tmpl w:val="568C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416795">
    <w:abstractNumId w:val="5"/>
  </w:num>
  <w:num w:numId="2" w16cid:durableId="1751653691">
    <w:abstractNumId w:val="8"/>
  </w:num>
  <w:num w:numId="3" w16cid:durableId="1476215100">
    <w:abstractNumId w:val="2"/>
  </w:num>
  <w:num w:numId="4" w16cid:durableId="1430934024">
    <w:abstractNumId w:val="7"/>
  </w:num>
  <w:num w:numId="5" w16cid:durableId="1537083522">
    <w:abstractNumId w:val="9"/>
  </w:num>
  <w:num w:numId="6" w16cid:durableId="240605708">
    <w:abstractNumId w:val="1"/>
  </w:num>
  <w:num w:numId="7" w16cid:durableId="1202323479">
    <w:abstractNumId w:val="6"/>
  </w:num>
  <w:num w:numId="8" w16cid:durableId="64493007">
    <w:abstractNumId w:val="3"/>
  </w:num>
  <w:num w:numId="9" w16cid:durableId="294532839">
    <w:abstractNumId w:val="4"/>
  </w:num>
  <w:num w:numId="10" w16cid:durableId="212745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38"/>
    <w:rsid w:val="00014C8E"/>
    <w:rsid w:val="00020FFB"/>
    <w:rsid w:val="000318D6"/>
    <w:rsid w:val="00050B73"/>
    <w:rsid w:val="000666C5"/>
    <w:rsid w:val="00081226"/>
    <w:rsid w:val="00084712"/>
    <w:rsid w:val="000B045A"/>
    <w:rsid w:val="000D0694"/>
    <w:rsid w:val="000D0FDF"/>
    <w:rsid w:val="000E3A9A"/>
    <w:rsid w:val="00147D9F"/>
    <w:rsid w:val="0016708B"/>
    <w:rsid w:val="001C0A1E"/>
    <w:rsid w:val="001C6109"/>
    <w:rsid w:val="001E6EA9"/>
    <w:rsid w:val="002027BC"/>
    <w:rsid w:val="002644AB"/>
    <w:rsid w:val="002774F9"/>
    <w:rsid w:val="00286D34"/>
    <w:rsid w:val="0029448C"/>
    <w:rsid w:val="002B6864"/>
    <w:rsid w:val="002C314D"/>
    <w:rsid w:val="002F5CB7"/>
    <w:rsid w:val="00344E5E"/>
    <w:rsid w:val="00377428"/>
    <w:rsid w:val="0038240F"/>
    <w:rsid w:val="00383357"/>
    <w:rsid w:val="00394346"/>
    <w:rsid w:val="003D792D"/>
    <w:rsid w:val="003F7E10"/>
    <w:rsid w:val="0045054C"/>
    <w:rsid w:val="00470D5F"/>
    <w:rsid w:val="00500E46"/>
    <w:rsid w:val="0051608A"/>
    <w:rsid w:val="00545A8D"/>
    <w:rsid w:val="00582F10"/>
    <w:rsid w:val="00591F43"/>
    <w:rsid w:val="005B440B"/>
    <w:rsid w:val="005E1BD0"/>
    <w:rsid w:val="0060433A"/>
    <w:rsid w:val="00637D4D"/>
    <w:rsid w:val="00681F8D"/>
    <w:rsid w:val="006A4B27"/>
    <w:rsid w:val="006B23F3"/>
    <w:rsid w:val="006D3465"/>
    <w:rsid w:val="006D551B"/>
    <w:rsid w:val="006D59F7"/>
    <w:rsid w:val="006F2C2F"/>
    <w:rsid w:val="006F4477"/>
    <w:rsid w:val="007072F2"/>
    <w:rsid w:val="00707334"/>
    <w:rsid w:val="007214F2"/>
    <w:rsid w:val="00727782"/>
    <w:rsid w:val="0078205F"/>
    <w:rsid w:val="00790326"/>
    <w:rsid w:val="007906A7"/>
    <w:rsid w:val="007956AC"/>
    <w:rsid w:val="0079627D"/>
    <w:rsid w:val="00800B36"/>
    <w:rsid w:val="00841EF7"/>
    <w:rsid w:val="0084606A"/>
    <w:rsid w:val="00850F36"/>
    <w:rsid w:val="008A78D7"/>
    <w:rsid w:val="008E2C89"/>
    <w:rsid w:val="009255BF"/>
    <w:rsid w:val="00937407"/>
    <w:rsid w:val="009665AC"/>
    <w:rsid w:val="00981E1B"/>
    <w:rsid w:val="00992A0F"/>
    <w:rsid w:val="009D2110"/>
    <w:rsid w:val="00A06B0E"/>
    <w:rsid w:val="00A5123C"/>
    <w:rsid w:val="00A70E50"/>
    <w:rsid w:val="00A92138"/>
    <w:rsid w:val="00A94EDC"/>
    <w:rsid w:val="00AE5468"/>
    <w:rsid w:val="00B023F0"/>
    <w:rsid w:val="00B43B09"/>
    <w:rsid w:val="00B50EDF"/>
    <w:rsid w:val="00B964D0"/>
    <w:rsid w:val="00BB66AE"/>
    <w:rsid w:val="00BD0026"/>
    <w:rsid w:val="00BE73D5"/>
    <w:rsid w:val="00C554B8"/>
    <w:rsid w:val="00C85CB5"/>
    <w:rsid w:val="00C92FF4"/>
    <w:rsid w:val="00CB0389"/>
    <w:rsid w:val="00CB2D40"/>
    <w:rsid w:val="00CC1017"/>
    <w:rsid w:val="00CD2F47"/>
    <w:rsid w:val="00D12A95"/>
    <w:rsid w:val="00D44738"/>
    <w:rsid w:val="00D92488"/>
    <w:rsid w:val="00DA097C"/>
    <w:rsid w:val="00DA3E6A"/>
    <w:rsid w:val="00E14ABB"/>
    <w:rsid w:val="00EC020F"/>
    <w:rsid w:val="00EE5EAE"/>
    <w:rsid w:val="00EE7B9C"/>
    <w:rsid w:val="00EF29BE"/>
    <w:rsid w:val="00EF46F6"/>
    <w:rsid w:val="00F02245"/>
    <w:rsid w:val="00F027F7"/>
    <w:rsid w:val="00F33C8D"/>
    <w:rsid w:val="00F37500"/>
    <w:rsid w:val="00F41EE9"/>
    <w:rsid w:val="00F53E0A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D856B"/>
  <w15:chartTrackingRefBased/>
  <w15:docId w15:val="{7A28A085-66BF-4F51-878A-87FF5013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0326"/>
  </w:style>
  <w:style w:type="paragraph" w:styleId="Cmsor1">
    <w:name w:val="heading 1"/>
    <w:basedOn w:val="Norml"/>
    <w:next w:val="Norml"/>
    <w:link w:val="Cmsor1Char"/>
    <w:uiPriority w:val="9"/>
    <w:qFormat/>
    <w:rsid w:val="00D44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44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44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44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44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44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44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44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44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44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44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44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4473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4473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4473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4473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4473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4473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44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44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44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44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44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4473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4473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4473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44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4473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44738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582F10"/>
    <w:rPr>
      <w:b/>
      <w:bCs/>
    </w:rPr>
  </w:style>
  <w:style w:type="paragraph" w:styleId="NormlWeb">
    <w:name w:val="Normal (Web)"/>
    <w:basedOn w:val="Norml"/>
    <w:uiPriority w:val="99"/>
    <w:unhideWhenUsed/>
    <w:rsid w:val="0058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t286pc">
    <w:name w:val="t286pc"/>
    <w:basedOn w:val="Bekezdsalapbettpusa"/>
    <w:rsid w:val="000B045A"/>
  </w:style>
  <w:style w:type="character" w:customStyle="1" w:styleId="vkekvd">
    <w:name w:val="vkekvd"/>
    <w:basedOn w:val="Bekezdsalapbettpusa"/>
    <w:rsid w:val="000B045A"/>
  </w:style>
  <w:style w:type="paragraph" w:customStyle="1" w:styleId="df3vjf">
    <w:name w:val="df3vjf"/>
    <w:basedOn w:val="Norml"/>
    <w:rsid w:val="0079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782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205F"/>
  </w:style>
  <w:style w:type="paragraph" w:styleId="llb">
    <w:name w:val="footer"/>
    <w:basedOn w:val="Norml"/>
    <w:link w:val="llbChar"/>
    <w:uiPriority w:val="99"/>
    <w:unhideWhenUsed/>
    <w:rsid w:val="00782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2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2252</Words>
  <Characters>14757</Characters>
  <Application>Microsoft Office Word</Application>
  <DocSecurity>0</DocSecurity>
  <Lines>278</Lines>
  <Paragraphs>136</Paragraphs>
  <ScaleCrop>false</ScaleCrop>
  <Company/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Káldi</dc:creator>
  <cp:keywords/>
  <dc:description/>
  <cp:lastModifiedBy>Judit Káldi</cp:lastModifiedBy>
  <cp:revision>102</cp:revision>
  <dcterms:created xsi:type="dcterms:W3CDTF">2026-05-29T18:42:00Z</dcterms:created>
  <dcterms:modified xsi:type="dcterms:W3CDTF">2026-05-29T20:22:00Z</dcterms:modified>
</cp:coreProperties>
</file>